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CEE" w:rsidRPr="000F5412" w:rsidRDefault="005E4CEE" w:rsidP="00ED4287">
      <w:pPr>
        <w:spacing w:line="480" w:lineRule="auto"/>
        <w:contextualSpacing/>
        <w:jc w:val="center"/>
      </w:pPr>
      <w:r w:rsidRPr="000F5412">
        <w:t xml:space="preserve">Self-Formation in </w:t>
      </w:r>
      <w:r w:rsidR="00D61CB6">
        <w:t>Caste and Communism</w:t>
      </w:r>
    </w:p>
    <w:p w:rsidR="005E4CEE" w:rsidRPr="000F5412" w:rsidRDefault="005E4CEE" w:rsidP="005E4CEE">
      <w:pPr>
        <w:spacing w:line="480" w:lineRule="auto"/>
        <w:ind w:firstLine="720"/>
        <w:contextualSpacing/>
      </w:pPr>
      <w:r w:rsidRPr="000F5412">
        <w:t xml:space="preserve">America, as a democratic community, is famous for its common belief </w:t>
      </w:r>
      <w:r w:rsidR="002639B4" w:rsidRPr="000F5412">
        <w:t>in the necessity of</w:t>
      </w:r>
      <w:r w:rsidRPr="000F5412">
        <w:t xml:space="preserve"> indivi</w:t>
      </w:r>
      <w:r w:rsidR="002639B4" w:rsidRPr="000F5412">
        <w:t>d</w:t>
      </w:r>
      <w:r w:rsidR="00F636B8" w:rsidRPr="000F5412">
        <w:t>ual freedom and self-formation. The Declaration of Independence declares “that all men are created equal” and possess “unalienable rights” of “Life, Liber</w:t>
      </w:r>
      <w:r w:rsidR="00E64F68" w:rsidRPr="000F5412">
        <w:t>ty and the pursuit of Happiness</w:t>
      </w:r>
      <w:r w:rsidR="00F636B8" w:rsidRPr="000F5412">
        <w:t>”</w:t>
      </w:r>
      <w:r w:rsidR="00E64F68" w:rsidRPr="000F5412">
        <w:t xml:space="preserve"> (</w:t>
      </w:r>
      <w:r w:rsidR="00854CBE" w:rsidRPr="000F5412">
        <w:rPr>
          <w:color w:val="333333"/>
          <w:shd w:val="clear" w:color="auto" w:fill="FFFFFF"/>
        </w:rPr>
        <w:t>The Declaration of Independence (1776</w:t>
      </w:r>
      <w:r w:rsidR="002019B1" w:rsidRPr="000F5412">
        <w:rPr>
          <w:color w:val="333333"/>
          <w:shd w:val="clear" w:color="auto" w:fill="FFFFFF"/>
        </w:rPr>
        <w:t>)</w:t>
      </w:r>
      <w:r w:rsidR="00CA5BEB" w:rsidRPr="000F5412">
        <w:t>).</w:t>
      </w:r>
      <w:r w:rsidR="00F636B8" w:rsidRPr="000F5412">
        <w:t xml:space="preserve"> </w:t>
      </w:r>
      <w:r w:rsidR="002639B4" w:rsidRPr="000F5412">
        <w:t>B</w:t>
      </w:r>
      <w:r w:rsidRPr="000F5412">
        <w:t xml:space="preserve">ut how much truth does this claim really hold? When combing through </w:t>
      </w:r>
      <w:r w:rsidRPr="000F5412">
        <w:rPr>
          <w:i/>
        </w:rPr>
        <w:t xml:space="preserve">The White Tiger </w:t>
      </w:r>
      <w:r w:rsidRPr="000F5412">
        <w:t xml:space="preserve">by Aravind </w:t>
      </w:r>
      <w:proofErr w:type="spellStart"/>
      <w:r w:rsidRPr="000F5412">
        <w:t>Adiga</w:t>
      </w:r>
      <w:proofErr w:type="spellEnd"/>
      <w:r w:rsidRPr="000F5412">
        <w:t xml:space="preserve"> and the short story collection by Ha </w:t>
      </w:r>
      <w:proofErr w:type="spellStart"/>
      <w:r w:rsidRPr="000F5412">
        <w:t>Jin</w:t>
      </w:r>
      <w:proofErr w:type="spellEnd"/>
      <w:r w:rsidRPr="000F5412">
        <w:t xml:space="preserve">, </w:t>
      </w:r>
      <w:r w:rsidRPr="000F5412">
        <w:rPr>
          <w:i/>
        </w:rPr>
        <w:t>The Bridegroom,</w:t>
      </w:r>
      <w:r w:rsidRPr="000F5412">
        <w:t xml:space="preserve"> the oppression of individuality is present</w:t>
      </w:r>
      <w:r w:rsidR="002639B4" w:rsidRPr="000F5412">
        <w:t>ed</w:t>
      </w:r>
      <w:r w:rsidRPr="000F5412">
        <w:t xml:space="preserve"> from multiple angles and sources, not strictly contained </w:t>
      </w:r>
      <w:r w:rsidR="003A33DA" w:rsidRPr="000F5412">
        <w:t>within</w:t>
      </w:r>
      <w:r w:rsidRPr="000F5412">
        <w:t xml:space="preserve"> the system</w:t>
      </w:r>
      <w:r w:rsidR="003A33DA" w:rsidRPr="000F5412">
        <w:t>s</w:t>
      </w:r>
      <w:r w:rsidRPr="000F5412">
        <w:t xml:space="preserve"> </w:t>
      </w:r>
      <w:r w:rsidR="00B37EB2" w:rsidRPr="000F5412">
        <w:t>designed by</w:t>
      </w:r>
      <w:r w:rsidRPr="000F5412">
        <w:t xml:space="preserve"> the Indian and Chinese government</w:t>
      </w:r>
      <w:r w:rsidR="00B37EB2" w:rsidRPr="000F5412">
        <w:t>s</w:t>
      </w:r>
      <w:r w:rsidRPr="000F5412">
        <w:t xml:space="preserve">. </w:t>
      </w:r>
      <w:proofErr w:type="spellStart"/>
      <w:r w:rsidRPr="000F5412">
        <w:t>Jin</w:t>
      </w:r>
      <w:proofErr w:type="spellEnd"/>
      <w:r w:rsidRPr="000F5412">
        <w:t xml:space="preserve"> frequently reflects how the chilling effects of the Cultural Revolution and Chinese tradition impact individual choices </w:t>
      </w:r>
      <w:r w:rsidR="00F5338A" w:rsidRPr="000F5412">
        <w:t>by</w:t>
      </w:r>
      <w:r w:rsidRPr="000F5412">
        <w:t xml:space="preserve"> Chinese citizens</w:t>
      </w:r>
      <w:r w:rsidR="00F5338A" w:rsidRPr="000F5412">
        <w:t>,</w:t>
      </w:r>
      <w:r w:rsidRPr="000F5412">
        <w:t xml:space="preserve"> while </w:t>
      </w:r>
      <w:proofErr w:type="spellStart"/>
      <w:r w:rsidRPr="000F5412">
        <w:t>Adiga</w:t>
      </w:r>
      <w:proofErr w:type="spellEnd"/>
      <w:r w:rsidRPr="000F5412">
        <w:t xml:space="preserve"> performs a similar critique of</w:t>
      </w:r>
      <w:r w:rsidR="00F5338A" w:rsidRPr="000F5412">
        <w:t xml:space="preserve"> the social structure of India, </w:t>
      </w:r>
      <w:r w:rsidRPr="000F5412">
        <w:t>revealing through the assistance of language, symbolism, and characterization, how a citizens</w:t>
      </w:r>
      <w:r w:rsidR="000A238B" w:rsidRPr="000F5412">
        <w:t>’</w:t>
      </w:r>
      <w:r w:rsidRPr="000F5412">
        <w:t xml:space="preserve"> expression and formation of self is oppressed in both democratic and communist frameworks regardless of the society’s social construct. </w:t>
      </w:r>
    </w:p>
    <w:p w:rsidR="005E4CEE" w:rsidRPr="000F5412" w:rsidRDefault="005E4CEE" w:rsidP="005E4CEE">
      <w:pPr>
        <w:spacing w:line="480" w:lineRule="auto"/>
        <w:ind w:firstLine="720"/>
        <w:contextualSpacing/>
      </w:pPr>
      <w:r w:rsidRPr="000F5412">
        <w:t xml:space="preserve">In a communist society, the framework of </w:t>
      </w:r>
      <w:r w:rsidR="005E17A0" w:rsidRPr="000F5412">
        <w:t>an individual’s</w:t>
      </w:r>
      <w:r w:rsidRPr="000F5412">
        <w:t xml:space="preserve"> identity, </w:t>
      </w:r>
      <w:r w:rsidR="00632CA9" w:rsidRPr="000F5412">
        <w:t>her or his</w:t>
      </w:r>
      <w:r w:rsidRPr="000F5412">
        <w:t xml:space="preserve"> beliefs, is impressed upon </w:t>
      </w:r>
      <w:r w:rsidR="00632CA9" w:rsidRPr="000F5412">
        <w:t xml:space="preserve">her or him </w:t>
      </w:r>
      <w:r w:rsidRPr="000F5412">
        <w:t xml:space="preserve">and even created by those in positions of power. </w:t>
      </w:r>
      <w:proofErr w:type="spellStart"/>
      <w:r w:rsidRPr="000F5412">
        <w:t>Jin’s</w:t>
      </w:r>
      <w:proofErr w:type="spellEnd"/>
      <w:r w:rsidRPr="000F5412">
        <w:t xml:space="preserve"> stories in </w:t>
      </w:r>
      <w:r w:rsidRPr="000F5412">
        <w:rPr>
          <w:i/>
        </w:rPr>
        <w:t xml:space="preserve">The Bridegroom, </w:t>
      </w:r>
      <w:r w:rsidRPr="000F5412">
        <w:t>take  inspiration from the “Maoist culture of his youth” and employ character development, language, and symbolism to portray issue in Maoist culture (</w:t>
      </w:r>
      <w:proofErr w:type="spellStart"/>
      <w:r w:rsidRPr="000F5412">
        <w:t>Sturr</w:t>
      </w:r>
      <w:proofErr w:type="spellEnd"/>
      <w:r w:rsidRPr="000F5412">
        <w:t xml:space="preserve"> 2). </w:t>
      </w:r>
      <w:r w:rsidR="00876F11" w:rsidRPr="000F5412">
        <w:t>This</w:t>
      </w:r>
      <w:r w:rsidRPr="000F5412">
        <w:t xml:space="preserve"> culture </w:t>
      </w:r>
      <w:r w:rsidR="00FE2CC2" w:rsidRPr="000F5412">
        <w:t xml:space="preserve">is </w:t>
      </w:r>
      <w:r w:rsidRPr="000F5412">
        <w:t xml:space="preserve">dominated by the constraints of the Cultural Revolution that emerged during the reign of Chinese Communist Party leader, Mao Zedong. The revolution included mobilization of the country’s youth into a group </w:t>
      </w:r>
      <w:r w:rsidR="009B6317" w:rsidRPr="000F5412">
        <w:t>known as</w:t>
      </w:r>
      <w:r w:rsidRPr="000F5412">
        <w:t xml:space="preserve"> the Red Guards who weeded out citizens </w:t>
      </w:r>
      <w:r w:rsidR="009B6317" w:rsidRPr="000F5412">
        <w:t>that</w:t>
      </w:r>
      <w:r w:rsidRPr="000F5412">
        <w:t xml:space="preserve"> showed traits of being bourgeois and displayed a lack of belief in the revolutionary ideology of Mao Zedong. It was a period in Chinese history </w:t>
      </w:r>
      <w:r w:rsidR="001D38CD" w:rsidRPr="000F5412">
        <w:t>when</w:t>
      </w:r>
      <w:r w:rsidRPr="000F5412">
        <w:t xml:space="preserve"> educators and intellectuals were persecuted and executed in the name of Mao Zedong’s beliefs. These chains of constraint are prevalent in the </w:t>
      </w:r>
      <w:r w:rsidRPr="000F5412">
        <w:lastRenderedPageBreak/>
        <w:t xml:space="preserve">very first story of </w:t>
      </w:r>
      <w:proofErr w:type="spellStart"/>
      <w:r w:rsidRPr="000F5412">
        <w:t>Jin’s</w:t>
      </w:r>
      <w:proofErr w:type="spellEnd"/>
      <w:r w:rsidRPr="000F5412">
        <w:t xml:space="preserve"> collection, </w:t>
      </w:r>
      <w:r w:rsidR="00F0750D" w:rsidRPr="000F5412">
        <w:t>“</w:t>
      </w:r>
      <w:r w:rsidRPr="000F5412">
        <w:t>Saboteur</w:t>
      </w:r>
      <w:r w:rsidR="00F0750D" w:rsidRPr="000F5412">
        <w:t>”</w:t>
      </w:r>
      <w:r w:rsidRPr="000F5412">
        <w:t xml:space="preserve"> </w:t>
      </w:r>
      <w:r w:rsidR="002A0040" w:rsidRPr="000F5412">
        <w:t>in which</w:t>
      </w:r>
      <w:r w:rsidRPr="000F5412">
        <w:t xml:space="preserve"> character development and symbolism are utilized in an effort to convey the government’s hold on the individuality of its people. </w:t>
      </w:r>
      <w:ins w:id="0" w:author="Kayla Chambers" w:date="2018-09-10T18:16:00Z">
        <w:r w:rsidR="00DE1C20" w:rsidRPr="000F5412">
          <w:t>The m</w:t>
        </w:r>
      </w:ins>
      <w:del w:id="1" w:author="Kayla Chambers" w:date="2018-09-10T18:16:00Z">
        <w:r w:rsidRPr="000F5412" w:rsidDel="00DE1C20">
          <w:delText>M</w:delText>
        </w:r>
      </w:del>
      <w:r w:rsidRPr="000F5412">
        <w:t xml:space="preserve">ain character, </w:t>
      </w:r>
      <w:ins w:id="2" w:author="Kayla Chambers" w:date="2018-09-10T18:16:00Z">
        <w:r w:rsidR="00DE1C20" w:rsidRPr="000F5412">
          <w:t xml:space="preserve">an </w:t>
        </w:r>
      </w:ins>
      <w:r w:rsidRPr="000F5412">
        <w:t>intellectual</w:t>
      </w:r>
      <w:del w:id="3" w:author="Kayla Chambers" w:date="2018-09-10T18:16:00Z">
        <w:r w:rsidRPr="000F5412" w:rsidDel="00DE1C20">
          <w:delText>,</w:delText>
        </w:r>
      </w:del>
      <w:r w:rsidRPr="000F5412">
        <w:t xml:space="preserve"> and scholar</w:t>
      </w:r>
      <w:ins w:id="4" w:author="Kayla Chambers" w:date="2018-09-10T18:16:00Z">
        <w:r w:rsidR="00DE1C20" w:rsidRPr="000F5412">
          <w:t>,</w:t>
        </w:r>
      </w:ins>
      <w:r w:rsidRPr="000F5412">
        <w:t xml:space="preserve"> Mr. Chiu is unjustly imprisoned following a disagreement with a Red Guard. While wrongly imprisoned, Mr. Chiu</w:t>
      </w:r>
      <w:del w:id="5" w:author="Kayla Chambers" w:date="2018-09-10T18:16:00Z">
        <w:r w:rsidRPr="000F5412" w:rsidDel="00DE1C20">
          <w:delText>’s</w:delText>
        </w:r>
      </w:del>
      <w:r w:rsidRPr="000F5412">
        <w:t xml:space="preserve"> finds his friend and rescuer being tortured, leading Mr. Chiu to resign to the confession the police have constructed: “The chief resumed, ‘As a matter of fact, you don’t even have to write out your self-criticism. We have your crime described clearly here. All we need is your signature</w:t>
      </w:r>
      <w:del w:id="6" w:author="Kayla Chambers" w:date="2018-09-10T18:17:00Z">
        <w:r w:rsidRPr="000F5412" w:rsidDel="00DE1C20">
          <w:delText>,</w:delText>
        </w:r>
      </w:del>
      <w:r w:rsidRPr="000F5412">
        <w:t>’” (</w:t>
      </w:r>
      <w:proofErr w:type="spellStart"/>
      <w:r w:rsidRPr="000F5412">
        <w:t>Jin</w:t>
      </w:r>
      <w:proofErr w:type="spellEnd"/>
      <w:r w:rsidRPr="000F5412">
        <w:t xml:space="preserve"> 14). Through the manufactured statements of “[disrupting] public order” and “[refusing] to listen to reason” made in the confession letter, the Chinese officers, assumedly Red Guards, place words in the mouth</w:t>
      </w:r>
      <w:ins w:id="7" w:author="Kayla Chambers" w:date="2018-09-10T18:17:00Z">
        <w:r w:rsidR="00DE1C20" w:rsidRPr="000F5412">
          <w:t xml:space="preserve"> </w:t>
        </w:r>
      </w:ins>
      <w:del w:id="8" w:author="Kayla Chambers" w:date="2018-09-10T18:17:00Z">
        <w:r w:rsidRPr="000F5412" w:rsidDel="00DE1C20">
          <w:delText>s</w:delText>
        </w:r>
      </w:del>
      <w:r w:rsidRPr="000F5412">
        <w:t>of Mr. Chiu (</w:t>
      </w:r>
      <w:proofErr w:type="spellStart"/>
      <w:r w:rsidRPr="000F5412">
        <w:t>Jin</w:t>
      </w:r>
      <w:proofErr w:type="spellEnd"/>
      <w:r w:rsidRPr="000F5412">
        <w:t xml:space="preserve"> 14). Through these actions, the police, or in a wider picture, the communist government, attach the moniker of criminal, of saboteur, to Mr. Chiu. </w:t>
      </w:r>
      <w:proofErr w:type="spellStart"/>
      <w:r w:rsidRPr="000F5412">
        <w:t>Jin</w:t>
      </w:r>
      <w:proofErr w:type="spellEnd"/>
      <w:r w:rsidRPr="000F5412">
        <w:t xml:space="preserve"> </w:t>
      </w:r>
      <w:ins w:id="9" w:author="Kayla Chambers" w:date="2018-09-10T18:18:00Z">
        <w:r w:rsidR="00DE1C20" w:rsidRPr="000F5412">
          <w:t xml:space="preserve">symbolically </w:t>
        </w:r>
      </w:ins>
      <w:r w:rsidRPr="000F5412">
        <w:t xml:space="preserve">uses the confession </w:t>
      </w:r>
      <w:del w:id="10" w:author="Kayla Chambers" w:date="2018-09-10T18:18:00Z">
        <w:r w:rsidRPr="000F5412" w:rsidDel="00DE1C20">
          <w:delText xml:space="preserve">symbolically </w:delText>
        </w:r>
      </w:del>
      <w:r w:rsidRPr="000F5412">
        <w:t>to convey the government-sanctioned sculpting of Mr. Chiu’s identity</w:t>
      </w:r>
      <w:ins w:id="11" w:author="Kayla Chambers" w:date="2018-09-10T18:18:00Z">
        <w:r w:rsidR="00DE1C20" w:rsidRPr="000F5412">
          <w:t xml:space="preserve">. </w:t>
        </w:r>
      </w:ins>
      <w:del w:id="12" w:author="Kayla Chambers" w:date="2018-09-10T18:18:00Z">
        <w:r w:rsidRPr="000F5412" w:rsidDel="00DE1C20">
          <w:delText xml:space="preserve">, as </w:delText>
        </w:r>
      </w:del>
      <w:r w:rsidRPr="000F5412">
        <w:t xml:space="preserve">Mr. Chiu’s imprisonment is a result of his free-thinking, </w:t>
      </w:r>
      <w:ins w:id="13" w:author="Kayla Chambers" w:date="2018-09-10T18:18:00Z">
        <w:r w:rsidR="00DE1C20" w:rsidRPr="000F5412">
          <w:t xml:space="preserve">of </w:t>
        </w:r>
      </w:ins>
      <w:r w:rsidRPr="000F5412">
        <w:t xml:space="preserve">his inability </w:t>
      </w:r>
      <w:del w:id="14" w:author="Kayla Chambers" w:date="2018-09-10T18:19:00Z">
        <w:r w:rsidRPr="000F5412" w:rsidDel="00DE1C20">
          <w:delText xml:space="preserve">of submission </w:delText>
        </w:r>
      </w:del>
      <w:ins w:id="15" w:author="Kayla Chambers" w:date="2018-09-10T18:19:00Z">
        <w:r w:rsidR="00DE1C20" w:rsidRPr="000F5412">
          <w:t xml:space="preserve">to submit </w:t>
        </w:r>
      </w:ins>
      <w:r w:rsidRPr="000F5412">
        <w:t xml:space="preserve">when in disagreement with communist officials. However, this kind of behavior from those in positions of power </w:t>
      </w:r>
      <w:del w:id="16" w:author="Kayla Chambers" w:date="2018-09-10T18:19:00Z">
        <w:r w:rsidRPr="000F5412" w:rsidDel="00DE1C20">
          <w:delText xml:space="preserve">can </w:delText>
        </w:r>
      </w:del>
      <w:r w:rsidRPr="000F5412">
        <w:t xml:space="preserve">lead their citizens down troubling paths. </w:t>
      </w:r>
    </w:p>
    <w:p w:rsidR="005E4CEE" w:rsidRPr="000F5412" w:rsidRDefault="005E4CEE" w:rsidP="005E4CEE">
      <w:pPr>
        <w:spacing w:line="480" w:lineRule="auto"/>
        <w:ind w:firstLine="720"/>
        <w:contextualSpacing/>
      </w:pPr>
      <w:r w:rsidRPr="000F5412">
        <w:t xml:space="preserve">Unless citizens are able to flee their repression like </w:t>
      </w:r>
      <w:proofErr w:type="spellStart"/>
      <w:r w:rsidRPr="000F5412">
        <w:t>Jin</w:t>
      </w:r>
      <w:proofErr w:type="spellEnd"/>
      <w:r w:rsidRPr="000F5412">
        <w:t xml:space="preserve"> who left China and its intellectually oppressive culture for America, what often results are travels down two paths. Path one </w:t>
      </w:r>
      <w:del w:id="17" w:author="Kayla Chambers" w:date="2018-09-10T18:21:00Z">
        <w:r w:rsidRPr="000F5412" w:rsidDel="000B2962">
          <w:delText xml:space="preserve">being </w:delText>
        </w:r>
      </w:del>
      <w:ins w:id="18" w:author="Kayla Chambers" w:date="2018-09-10T18:21:00Z">
        <w:r w:rsidR="000B2962" w:rsidRPr="000F5412">
          <w:t xml:space="preserve">is  </w:t>
        </w:r>
      </w:ins>
      <w:r w:rsidRPr="000F5412">
        <w:t xml:space="preserve">an acceptance of </w:t>
      </w:r>
      <w:del w:id="19" w:author="Kayla Chambers" w:date="2018-09-10T18:21:00Z">
        <w:r w:rsidRPr="000F5412" w:rsidDel="000B2962">
          <w:delText xml:space="preserve">your </w:delText>
        </w:r>
      </w:del>
      <w:ins w:id="20" w:author="Kayla Chambers" w:date="2018-09-10T18:21:00Z">
        <w:r w:rsidR="000B2962" w:rsidRPr="000F5412">
          <w:t xml:space="preserve">one’s </w:t>
        </w:r>
      </w:ins>
      <w:r w:rsidRPr="000F5412">
        <w:t>societal role as established by the government; path two</w:t>
      </w:r>
      <w:ins w:id="21" w:author="Kayla Chambers" w:date="2018-09-10T18:21:00Z">
        <w:r w:rsidR="000B2962" w:rsidRPr="000F5412">
          <w:t xml:space="preserve"> is</w:t>
        </w:r>
      </w:ins>
      <w:del w:id="22" w:author="Kayla Chambers" w:date="2018-09-10T18:21:00Z">
        <w:r w:rsidRPr="000F5412" w:rsidDel="000B2962">
          <w:delText>,</w:delText>
        </w:r>
      </w:del>
      <w:r w:rsidRPr="000F5412">
        <w:t xml:space="preserve"> a rebellion in light of oppression. </w:t>
      </w:r>
      <w:del w:id="23" w:author="Kayla Chambers" w:date="2018-09-10T18:22:00Z">
        <w:r w:rsidRPr="000F5412" w:rsidDel="000B2962">
          <w:delText xml:space="preserve">Kent University professor, </w:delText>
        </w:r>
      </w:del>
      <w:r w:rsidRPr="000F5412">
        <w:t xml:space="preserve">Robert D. </w:t>
      </w:r>
      <w:proofErr w:type="spellStart"/>
      <w:r w:rsidRPr="000F5412">
        <w:t>Sturr</w:t>
      </w:r>
      <w:proofErr w:type="spellEnd"/>
      <w:r w:rsidRPr="000F5412">
        <w:t xml:space="preserve"> comments on these paths, these developments in characterization, in </w:t>
      </w:r>
      <w:proofErr w:type="spellStart"/>
      <w:r w:rsidRPr="000F5412">
        <w:t>Jin’s</w:t>
      </w:r>
      <w:proofErr w:type="spellEnd"/>
      <w:r w:rsidRPr="000F5412">
        <w:t xml:space="preserve"> work</w:t>
      </w:r>
      <w:ins w:id="24" w:author="Kayla Chambers" w:date="2018-09-10T18:22:00Z">
        <w:r w:rsidR="000B2962" w:rsidRPr="000F5412">
          <w:t>. In “</w:t>
        </w:r>
      </w:ins>
      <w:del w:id="25" w:author="Kayla Chambers" w:date="2018-09-10T18:22:00Z">
        <w:r w:rsidRPr="000F5412" w:rsidDel="000B2962">
          <w:delText xml:space="preserve"> within his scholarly article </w:delText>
        </w:r>
      </w:del>
      <w:r w:rsidRPr="000F5412">
        <w:rPr>
          <w:color w:val="000000"/>
          <w:shd w:val="clear" w:color="auto" w:fill="FFFFFF"/>
          <w:rPrChange w:id="26" w:author="Kayla Chambers" w:date="2018-09-10T18:22:00Z">
            <w:rPr>
              <w:i/>
              <w:color w:val="000000"/>
              <w:shd w:val="clear" w:color="auto" w:fill="FFFFFF"/>
            </w:rPr>
          </w:rPrChange>
        </w:rPr>
        <w:t xml:space="preserve">The Presence of Walt Whitman in Ha </w:t>
      </w:r>
      <w:proofErr w:type="spellStart"/>
      <w:r w:rsidRPr="000F5412">
        <w:rPr>
          <w:color w:val="000000"/>
          <w:shd w:val="clear" w:color="auto" w:fill="FFFFFF"/>
          <w:rPrChange w:id="27" w:author="Kayla Chambers" w:date="2018-09-10T18:22:00Z">
            <w:rPr>
              <w:i/>
              <w:color w:val="000000"/>
              <w:shd w:val="clear" w:color="auto" w:fill="FFFFFF"/>
            </w:rPr>
          </w:rPrChange>
        </w:rPr>
        <w:t>Jin's</w:t>
      </w:r>
      <w:proofErr w:type="spellEnd"/>
      <w:r w:rsidRPr="000F5412">
        <w:rPr>
          <w:color w:val="000000"/>
          <w:shd w:val="clear" w:color="auto" w:fill="FFFFFF"/>
          <w:rPrChange w:id="28" w:author="Kayla Chambers" w:date="2018-09-10T18:22:00Z">
            <w:rPr>
              <w:i/>
              <w:color w:val="000000"/>
              <w:shd w:val="clear" w:color="auto" w:fill="FFFFFF"/>
            </w:rPr>
          </w:rPrChange>
        </w:rPr>
        <w:t xml:space="preserve"> Waiting</w:t>
      </w:r>
      <w:ins w:id="29" w:author="Kayla Chambers" w:date="2018-09-10T18:22:00Z">
        <w:r w:rsidR="000B2962" w:rsidRPr="000F5412">
          <w:t xml:space="preserve">” </w:t>
        </w:r>
        <w:proofErr w:type="spellStart"/>
        <w:r w:rsidR="000B2962" w:rsidRPr="000F5412">
          <w:t>Sturr</w:t>
        </w:r>
        <w:proofErr w:type="spellEnd"/>
        <w:r w:rsidR="000B2962" w:rsidRPr="000F5412">
          <w:t xml:space="preserve"> argues,</w:t>
        </w:r>
      </w:ins>
      <w:del w:id="30" w:author="Kayla Chambers" w:date="2018-09-10T18:22:00Z">
        <w:r w:rsidRPr="000F5412" w:rsidDel="000B2962">
          <w:delText>:</w:delText>
        </w:r>
      </w:del>
      <w:r w:rsidRPr="000F5412">
        <w:t xml:space="preserve"> “</w:t>
      </w:r>
      <w:proofErr w:type="spellStart"/>
      <w:r w:rsidRPr="000F5412">
        <w:t>Jin</w:t>
      </w:r>
      <w:proofErr w:type="spellEnd"/>
      <w:r w:rsidRPr="000F5412">
        <w:t xml:space="preserve"> repeatedly demonstrates how an unquestioning and stifling devotion to Mao and the Chinese Communist Party (CCP) led to the obliteration of ind</w:t>
      </w:r>
      <w:r w:rsidR="000B2962" w:rsidRPr="000F5412">
        <w:t>ividuality and the private self</w:t>
      </w:r>
      <w:r w:rsidRPr="000F5412">
        <w:t>” (</w:t>
      </w:r>
      <w:proofErr w:type="spellStart"/>
      <w:r w:rsidRPr="000F5412">
        <w:t>Sturr</w:t>
      </w:r>
      <w:proofErr w:type="spellEnd"/>
      <w:r w:rsidRPr="000F5412">
        <w:t xml:space="preserve"> 3). Thus the citizens’ submission, allegiance, and idolization</w:t>
      </w:r>
      <w:r w:rsidR="000B2962" w:rsidRPr="000F5412">
        <w:t xml:space="preserve"> of the Chinese Communist </w:t>
      </w:r>
      <w:r w:rsidR="000B2962" w:rsidRPr="000F5412">
        <w:lastRenderedPageBreak/>
        <w:t>Party</w:t>
      </w:r>
      <w:r w:rsidRPr="000F5412">
        <w:t xml:space="preserve"> leads to the inability to form their identity and conduct their private lives freely. The reader can see the “obliteration” of the self, an evolution in character, not only through Mr. Chiu’s symbolic signature of the government’s manufactured confession but through the witness statements of the altercation between Mr. Chiu and the Red Guard (</w:t>
      </w:r>
      <w:proofErr w:type="spellStart"/>
      <w:r w:rsidRPr="000F5412">
        <w:t>Sturr</w:t>
      </w:r>
      <w:proofErr w:type="spellEnd"/>
      <w:r w:rsidRPr="000F5412">
        <w:t xml:space="preserve"> 3). </w:t>
      </w:r>
      <w:proofErr w:type="spellStart"/>
      <w:r w:rsidRPr="000F5412">
        <w:t>Jin</w:t>
      </w:r>
      <w:proofErr w:type="spellEnd"/>
      <w:r w:rsidRPr="000F5412">
        <w:t xml:space="preserve"> writes, “Mr. Chiu was dazed to see the different handwritings, which all stated that he had shouted in the square to attract attention and refused to obey the police. One of the witnesses had identified herself as a purchasing agent from a shipyard in Sh</w:t>
      </w:r>
      <w:r w:rsidR="00FE73EE" w:rsidRPr="000F5412">
        <w:t>anghai</w:t>
      </w:r>
      <w:r w:rsidRPr="000F5412">
        <w:t>” (</w:t>
      </w:r>
      <w:proofErr w:type="spellStart"/>
      <w:r w:rsidRPr="000F5412">
        <w:t>Jin</w:t>
      </w:r>
      <w:proofErr w:type="spellEnd"/>
      <w:r w:rsidRPr="000F5412">
        <w:t xml:space="preserve"> 8). These citizens who claim to have witnessed Mr. Chiu’s crimes have lost t</w:t>
      </w:r>
      <w:r w:rsidR="006F65FE" w:rsidRPr="000F5412">
        <w:t>heir ability of free thought, a key</w:t>
      </w:r>
      <w:r w:rsidRPr="000F5412">
        <w:t xml:space="preserve"> aspect of individuality, by becoming agents of the Party willing to condemn their fellow citizens within the framework of communist i</w:t>
      </w:r>
      <w:r w:rsidR="00BE59E4" w:rsidRPr="000F5412">
        <w:t>deology. When Mr. Chiu</w:t>
      </w:r>
      <w:r w:rsidRPr="000F5412">
        <w:t xml:space="preserve"> signs the confession, he rejects his own ideology for that of the Party, his character developing into acceptance of his societal role. As the reader continues with the story, however, Mr. Chiu travels down the second path. </w:t>
      </w:r>
    </w:p>
    <w:p w:rsidR="005E4CEE" w:rsidRPr="000F5412" w:rsidRDefault="005E4CEE" w:rsidP="005E4CEE">
      <w:pPr>
        <w:spacing w:line="480" w:lineRule="auto"/>
        <w:ind w:firstLine="720"/>
        <w:contextualSpacing/>
      </w:pPr>
      <w:r w:rsidRPr="000F5412">
        <w:t xml:space="preserve">Once his signature is written, Mr. Chiu and his rescuer, the young lawyer </w:t>
      </w:r>
      <w:proofErr w:type="spellStart"/>
      <w:r w:rsidRPr="000F5412">
        <w:t>Fenjin</w:t>
      </w:r>
      <w:proofErr w:type="spellEnd"/>
      <w:r w:rsidRPr="000F5412">
        <w:t xml:space="preserve">, are released and Mr. Chiu begins his rebellion through an embrace of his saboteur </w:t>
      </w:r>
      <w:r w:rsidR="00A215D0" w:rsidRPr="000F5412">
        <w:t>label</w:t>
      </w:r>
      <w:r w:rsidRPr="000F5412">
        <w:t xml:space="preserve">. </w:t>
      </w:r>
      <w:proofErr w:type="spellStart"/>
      <w:r w:rsidRPr="000F5412">
        <w:t>Fenjin</w:t>
      </w:r>
      <w:proofErr w:type="spellEnd"/>
      <w:r w:rsidRPr="000F5412">
        <w:t xml:space="preserve"> ob</w:t>
      </w:r>
      <w:r w:rsidR="00A215D0" w:rsidRPr="000F5412">
        <w:t>serves this rebellious behavior:</w:t>
      </w:r>
      <w:r w:rsidR="00A86FDC" w:rsidRPr="000F5412">
        <w:t xml:space="preserve"> “</w:t>
      </w:r>
      <w:r w:rsidRPr="000F5412">
        <w:t>Mr. Chiu bought noodles, wonton, eight-grain porridge, and chicken soup, respectively, at four restaurants. While eating he kept saying through his teeth, ‘If only I could kill all the bastards!’ At last he merely took a few sips of the soup without tasting the chicken cubes and mushrooms” (</w:t>
      </w:r>
      <w:proofErr w:type="spellStart"/>
      <w:r w:rsidRPr="000F5412">
        <w:t>Jin</w:t>
      </w:r>
      <w:proofErr w:type="spellEnd"/>
      <w:r w:rsidRPr="000F5412">
        <w:t xml:space="preserve"> 15-16). Mr. Chiu visits all kinds of restaurants, leaving traces of hepatitis, his illness that went untreated during his imprisonment, behind at local restaurants for other citizens to contract—his own act of revenge done in remembrance of the witness statements that cemented his imprisonment and </w:t>
      </w:r>
      <w:proofErr w:type="spellStart"/>
      <w:r w:rsidRPr="000F5412">
        <w:t>Fenjin’s</w:t>
      </w:r>
      <w:proofErr w:type="spellEnd"/>
      <w:r w:rsidRPr="000F5412">
        <w:t xml:space="preserve"> harassment. Not only does this show how a citizen in a communist framework adapts beliefs of the government into their own being and self, forgoing their own identity, it sheds light on how citizens rebel and harm one </w:t>
      </w:r>
      <w:r w:rsidRPr="000F5412">
        <w:lastRenderedPageBreak/>
        <w:t xml:space="preserve">another in these adaptations as Mr. Chiu </w:t>
      </w:r>
      <w:r w:rsidR="0074050D" w:rsidRPr="000F5412">
        <w:t>does</w:t>
      </w:r>
      <w:r w:rsidRPr="000F5412">
        <w:t xml:space="preserve"> by spreading his disease among his community. </w:t>
      </w:r>
      <w:proofErr w:type="spellStart"/>
      <w:r w:rsidRPr="000F5412">
        <w:t>Jin</w:t>
      </w:r>
      <w:proofErr w:type="spellEnd"/>
      <w:r w:rsidRPr="000F5412">
        <w:t xml:space="preserve"> weaponizes character development, moving Mr. Chiu through stages of acceptance to rebellion, revealing the effects to the self at the hands of communist constraints. As Jodi Daynard</w:t>
      </w:r>
      <w:r w:rsidR="00304A27" w:rsidRPr="000F5412">
        <w:t xml:space="preserve"> notes</w:t>
      </w:r>
      <w:r w:rsidRPr="000F5412">
        <w:t>, citizens are “unable to triumph over adversity” and thus “become experts at revenge instead,” (</w:t>
      </w:r>
      <w:r w:rsidR="00304A27" w:rsidRPr="000F5412">
        <w:t xml:space="preserve">“Ha </w:t>
      </w:r>
      <w:proofErr w:type="spellStart"/>
      <w:r w:rsidR="00304A27" w:rsidRPr="000F5412">
        <w:t>Jin</w:t>
      </w:r>
      <w:proofErr w:type="spellEnd"/>
      <w:r w:rsidR="00304A27" w:rsidRPr="000F5412">
        <w:t xml:space="preserve"> Explores Souls Under a Heavy Thumb”</w:t>
      </w:r>
      <w:r w:rsidRPr="000F5412">
        <w:t xml:space="preserve"> 2). Therefore, Chinese citizens dominated by the presence of a higher power, “an oppressive paternal regime,” acquire a mindset of revenge or rebellion in turn of their oppression (</w:t>
      </w:r>
      <w:r w:rsidR="00DB67EA" w:rsidRPr="000F5412">
        <w:t xml:space="preserve">“Ha </w:t>
      </w:r>
      <w:proofErr w:type="spellStart"/>
      <w:r w:rsidR="00DB67EA" w:rsidRPr="000F5412">
        <w:t>Jin</w:t>
      </w:r>
      <w:proofErr w:type="spellEnd"/>
      <w:r w:rsidR="00DB67EA" w:rsidRPr="000F5412">
        <w:t xml:space="preserve"> Explores Souls Under a Heavy Thumb” </w:t>
      </w:r>
      <w:r w:rsidRPr="000F5412">
        <w:t>1). This change i</w:t>
      </w:r>
      <w:r w:rsidR="00AC25CF" w:rsidRPr="000F5412">
        <w:t xml:space="preserve">n their character and identity is </w:t>
      </w:r>
      <w:r w:rsidRPr="000F5412">
        <w:t xml:space="preserve">similar to children dissenting from the rules and standards of their parents. These paths and themes continue in many of </w:t>
      </w:r>
      <w:proofErr w:type="spellStart"/>
      <w:r w:rsidRPr="000F5412">
        <w:t>Jin’s</w:t>
      </w:r>
      <w:proofErr w:type="spellEnd"/>
      <w:r w:rsidRPr="000F5412">
        <w:t xml:space="preserve"> short stories such as </w:t>
      </w:r>
      <w:r w:rsidR="001C12D0" w:rsidRPr="000F5412">
        <w:t>“</w:t>
      </w:r>
      <w:r w:rsidRPr="000F5412">
        <w:t>Alive</w:t>
      </w:r>
      <w:r w:rsidR="001C12D0" w:rsidRPr="000F5412">
        <w:t>”</w:t>
      </w:r>
      <w:r w:rsidRPr="000F5412">
        <w:t xml:space="preserve"> and </w:t>
      </w:r>
      <w:r w:rsidR="001C12D0" w:rsidRPr="000F5412">
        <w:t>“</w:t>
      </w:r>
      <w:r w:rsidRPr="000F5412">
        <w:t>The Bridegroom.</w:t>
      </w:r>
      <w:r w:rsidR="001C12D0" w:rsidRPr="000F5412">
        <w:t>”</w:t>
      </w:r>
    </w:p>
    <w:p w:rsidR="005E4CEE" w:rsidRPr="000F5412" w:rsidRDefault="00232D01" w:rsidP="00A04580">
      <w:pPr>
        <w:spacing w:line="480" w:lineRule="auto"/>
        <w:ind w:firstLine="720"/>
        <w:contextualSpacing/>
      </w:pPr>
      <w:r w:rsidRPr="000F5412">
        <w:t>In the short story “Alive,” readers partake</w:t>
      </w:r>
      <w:r w:rsidR="00AF5087" w:rsidRPr="000F5412">
        <w:t xml:space="preserve"> in f</w:t>
      </w:r>
      <w:r w:rsidR="005E4CEE" w:rsidRPr="000F5412">
        <w:t xml:space="preserve">urther analysis of identity constructed by a communist society </w:t>
      </w:r>
      <w:r w:rsidR="00AF5087" w:rsidRPr="000F5412">
        <w:t>through</w:t>
      </w:r>
      <w:r w:rsidR="005E4CEE" w:rsidRPr="000F5412">
        <w:t xml:space="preserve"> </w:t>
      </w:r>
      <w:r w:rsidRPr="000F5412">
        <w:t xml:space="preserve">the main character, </w:t>
      </w:r>
      <w:proofErr w:type="spellStart"/>
      <w:r w:rsidRPr="000F5412">
        <w:t>Guhan</w:t>
      </w:r>
      <w:proofErr w:type="spellEnd"/>
      <w:r w:rsidRPr="000F5412">
        <w:t xml:space="preserve">, as following a natural disaster, the government establishes a new identity for </w:t>
      </w:r>
      <w:proofErr w:type="spellStart"/>
      <w:r w:rsidRPr="000F5412">
        <w:t>Guhan</w:t>
      </w:r>
      <w:proofErr w:type="spellEnd"/>
      <w:r w:rsidR="005E4CEE" w:rsidRPr="000F5412">
        <w:t xml:space="preserve">. Using character development in a heavy-handed manner, </w:t>
      </w:r>
      <w:proofErr w:type="spellStart"/>
      <w:r w:rsidR="005E4CEE" w:rsidRPr="000F5412">
        <w:t>Jin</w:t>
      </w:r>
      <w:proofErr w:type="spellEnd"/>
      <w:r w:rsidR="005E4CEE" w:rsidRPr="000F5412">
        <w:t xml:space="preserve"> shows readers the stakes the government has in creation of the individual; how the government operates as “an oppressive paternal regime” deciding the fates of its citizens (</w:t>
      </w:r>
      <w:r w:rsidR="00962BC5" w:rsidRPr="000F5412">
        <w:t xml:space="preserve">“Ha </w:t>
      </w:r>
      <w:proofErr w:type="spellStart"/>
      <w:r w:rsidR="00962BC5" w:rsidRPr="000F5412">
        <w:t>Jin</w:t>
      </w:r>
      <w:proofErr w:type="spellEnd"/>
      <w:r w:rsidR="00962BC5" w:rsidRPr="000F5412">
        <w:t xml:space="preserve"> Explores Souls Under a Heavy Thumb” </w:t>
      </w:r>
      <w:r w:rsidR="005E4CEE" w:rsidRPr="000F5412">
        <w:t>1). After disaster strikes in the form of an earthquake, the government takes control: “As soon as the residential shacks were built, branches of the Party, the Youth League, and the Union all set about matchmaking for the people who had lost their spouses…Since this was an emergency measure, love wasn’t always taken into account; so long as a couple didn’t dislike each other, a marriage certification</w:t>
      </w:r>
      <w:r w:rsidR="0049759A" w:rsidRPr="000F5412">
        <w:t xml:space="preserve"> would be issued to them</w:t>
      </w:r>
      <w:r w:rsidR="005E4CEE" w:rsidRPr="000F5412">
        <w:t>” (</w:t>
      </w:r>
      <w:proofErr w:type="spellStart"/>
      <w:r w:rsidR="005E4CEE" w:rsidRPr="000F5412">
        <w:t>Jin</w:t>
      </w:r>
      <w:proofErr w:type="spellEnd"/>
      <w:r w:rsidR="005E4CEE" w:rsidRPr="000F5412">
        <w:t xml:space="preserve"> 29). At the hands of the government, one’s path is selected in marriage. </w:t>
      </w:r>
      <w:proofErr w:type="spellStart"/>
      <w:r w:rsidR="005E4CEE" w:rsidRPr="000F5412">
        <w:t>Guhan</w:t>
      </w:r>
      <w:proofErr w:type="spellEnd"/>
      <w:r w:rsidR="005E4CEE" w:rsidRPr="000F5412">
        <w:t xml:space="preserve"> is even “given a name, Sweet Apple, and was assigned to collect tra</w:t>
      </w:r>
      <w:r w:rsidR="0049759A" w:rsidRPr="000F5412">
        <w:t>sh at the field hospital</w:t>
      </w:r>
      <w:r w:rsidR="005E4CEE" w:rsidRPr="000F5412">
        <w:t>” (</w:t>
      </w:r>
      <w:proofErr w:type="spellStart"/>
      <w:r w:rsidR="005E4CEE" w:rsidRPr="000F5412">
        <w:t>Jin</w:t>
      </w:r>
      <w:proofErr w:type="spellEnd"/>
      <w:r w:rsidR="005E4CEE" w:rsidRPr="000F5412">
        <w:t xml:space="preserve"> 27). </w:t>
      </w:r>
      <w:proofErr w:type="spellStart"/>
      <w:r w:rsidR="005E4CEE" w:rsidRPr="000F5412">
        <w:t>Guhan’s</w:t>
      </w:r>
      <w:proofErr w:type="spellEnd"/>
      <w:r w:rsidR="005E4CEE" w:rsidRPr="000F5412">
        <w:t xml:space="preserve"> name, his job, and his family are all dictated by the government following displacement </w:t>
      </w:r>
      <w:r w:rsidR="005E4CEE" w:rsidRPr="000F5412">
        <w:lastRenderedPageBreak/>
        <w:t xml:space="preserve">from the earthquake. In some respects, he has evolved into a completely different character. </w:t>
      </w:r>
      <w:proofErr w:type="spellStart"/>
      <w:r w:rsidR="005E4CEE" w:rsidRPr="000F5412">
        <w:t>Guhan’s</w:t>
      </w:r>
      <w:proofErr w:type="spellEnd"/>
      <w:r w:rsidR="005E4CEE" w:rsidRPr="000F5412">
        <w:t xml:space="preserve"> experience displays how pervasive communism can be in the lives of its citizens. The government injects itself into the private sector of the individual, as the formation of the self by the citizen is “[obliterated]” so much so that one can forget their past, their beliefs, if the ideas of communism take root and flourish (</w:t>
      </w:r>
      <w:proofErr w:type="spellStart"/>
      <w:r w:rsidR="005E4CEE" w:rsidRPr="000F5412">
        <w:t>Sturr</w:t>
      </w:r>
      <w:proofErr w:type="spellEnd"/>
      <w:r w:rsidR="005E4CEE" w:rsidRPr="000F5412">
        <w:t xml:space="preserve"> 3). In the experience of </w:t>
      </w:r>
      <w:proofErr w:type="spellStart"/>
      <w:r w:rsidR="005E4CEE" w:rsidRPr="000F5412">
        <w:t>Baowen</w:t>
      </w:r>
      <w:proofErr w:type="spellEnd"/>
      <w:r w:rsidR="005E4CEE" w:rsidRPr="000F5412">
        <w:t xml:space="preserve"> in </w:t>
      </w:r>
      <w:r w:rsidR="00A312B4" w:rsidRPr="000F5412">
        <w:t>“</w:t>
      </w:r>
      <w:r w:rsidR="005E4CEE" w:rsidRPr="000F5412">
        <w:t>The Bridegroom</w:t>
      </w:r>
      <w:r w:rsidR="00A312B4" w:rsidRPr="000F5412">
        <w:t>,”</w:t>
      </w:r>
      <w:r w:rsidR="005E4CEE" w:rsidRPr="000F5412">
        <w:t xml:space="preserve"> the effects of self-obliteration, exploration of path one and path two are more aptly seen. </w:t>
      </w:r>
    </w:p>
    <w:p w:rsidR="005E4CEE" w:rsidRPr="000F5412" w:rsidRDefault="005E4CEE" w:rsidP="005E4CEE">
      <w:pPr>
        <w:spacing w:line="480" w:lineRule="auto"/>
        <w:ind w:firstLine="720"/>
        <w:contextualSpacing/>
      </w:pPr>
      <w:r w:rsidRPr="000F5412">
        <w:t xml:space="preserve">In </w:t>
      </w:r>
      <w:r w:rsidR="00A312B4" w:rsidRPr="000F5412">
        <w:t>“</w:t>
      </w:r>
      <w:r w:rsidRPr="000F5412">
        <w:t>The Bridegroom</w:t>
      </w:r>
      <w:r w:rsidR="00A312B4" w:rsidRPr="000F5412">
        <w:t>”</w:t>
      </w:r>
      <w:r w:rsidRPr="000F5412">
        <w:t xml:space="preserve"> </w:t>
      </w:r>
      <w:proofErr w:type="spellStart"/>
      <w:r w:rsidRPr="000F5412">
        <w:t>Baowen</w:t>
      </w:r>
      <w:proofErr w:type="spellEnd"/>
      <w:r w:rsidRPr="000F5412">
        <w:t xml:space="preserve"> is charged with homosexuality, which happens to be illegal in China. Once again, the conflation of public and private within the Chinese government is displayed: “Chief Miao explained, ‘Homosexuality originated in Western capitalism and bourgeois lifestyle. According to our law it’s dealt with as a kind of hooliganism. Therefore, every one of the men we arrested will serve a sentence, from six months to five years, depending on the severity of his c</w:t>
      </w:r>
      <w:r w:rsidR="002F145D" w:rsidRPr="000F5412">
        <w:t>rime and his attitude toward it</w:t>
      </w:r>
      <w:r w:rsidRPr="000F5412">
        <w:t>’” (</w:t>
      </w:r>
      <w:proofErr w:type="spellStart"/>
      <w:r w:rsidRPr="000F5412">
        <w:t>Jin</w:t>
      </w:r>
      <w:proofErr w:type="spellEnd"/>
      <w:r w:rsidRPr="000F5412">
        <w:t xml:space="preserve"> 96). If any citizen is found to be a homosexual or taking part in homosexual acts as </w:t>
      </w:r>
      <w:proofErr w:type="spellStart"/>
      <w:r w:rsidRPr="000F5412">
        <w:t>Baowen</w:t>
      </w:r>
      <w:proofErr w:type="spellEnd"/>
      <w:r w:rsidRPr="000F5412">
        <w:t xml:space="preserve"> was, they are arrested and put through intense, curative treatment. Throughout the short story, homosexuality is treated as a crime, an illness meant to be purged from the individual as seen through </w:t>
      </w:r>
      <w:proofErr w:type="spellStart"/>
      <w:r w:rsidRPr="000F5412">
        <w:t>Jin’s</w:t>
      </w:r>
      <w:proofErr w:type="spellEnd"/>
      <w:r w:rsidRPr="000F5412">
        <w:t xml:space="preserve"> language use</w:t>
      </w:r>
      <w:r w:rsidR="002F145D" w:rsidRPr="000F5412">
        <w:t>,</w:t>
      </w:r>
      <w:r w:rsidRPr="000F5412">
        <w:t xml:space="preserve"> where words like “law,” “hooliganism,” and “crime” are associated with homosexuality</w:t>
      </w:r>
      <w:r w:rsidR="002F145D" w:rsidRPr="000F5412">
        <w:t>,</w:t>
      </w:r>
      <w:r w:rsidRPr="000F5412">
        <w:t xml:space="preserve"> reflecting the views of the Party and those that follow Party policy. Even through </w:t>
      </w:r>
      <w:proofErr w:type="spellStart"/>
      <w:r w:rsidRPr="000F5412">
        <w:t>Baowen’s</w:t>
      </w:r>
      <w:proofErr w:type="spellEnd"/>
      <w:r w:rsidRPr="000F5412">
        <w:t xml:space="preserve"> treatment at a mental hospital, </w:t>
      </w:r>
      <w:r w:rsidR="002F145D" w:rsidRPr="000F5412">
        <w:t xml:space="preserve">which includes </w:t>
      </w:r>
      <w:r w:rsidRPr="000F5412">
        <w:t>electroshock therapy, the shackling philosop</w:t>
      </w:r>
      <w:r w:rsidR="00F15091" w:rsidRPr="000F5412">
        <w:t>hy of the Party is apparent. T</w:t>
      </w:r>
      <w:r w:rsidRPr="000F5412">
        <w:t>he electroshock therapy operates as a form of government-sanctioned punishment to reverse the supposedly negative behavior in citizens. The Communist Chinese government encroaches upon the private lives of the men and women in the mental hospital</w:t>
      </w:r>
      <w:r w:rsidR="00696232" w:rsidRPr="000F5412">
        <w:t xml:space="preserve"> </w:t>
      </w:r>
      <w:r w:rsidRPr="000F5412">
        <w:t xml:space="preserve">by handling their sexuality through public means of arrest and hospitalization. Although </w:t>
      </w:r>
      <w:r w:rsidR="005806DD" w:rsidRPr="000F5412">
        <w:t>homosexuality is a public and criminal charge</w:t>
      </w:r>
      <w:r w:rsidR="006D1373" w:rsidRPr="000F5412">
        <w:t xml:space="preserve"> in “The </w:t>
      </w:r>
      <w:proofErr w:type="spellStart"/>
      <w:r w:rsidR="006D1373" w:rsidRPr="000F5412">
        <w:t>Bridgeroom</w:t>
      </w:r>
      <w:proofErr w:type="spellEnd"/>
      <w:r w:rsidR="006D1373" w:rsidRPr="000F5412">
        <w:t>,”</w:t>
      </w:r>
      <w:r w:rsidR="005806DD" w:rsidRPr="000F5412">
        <w:t xml:space="preserve"> </w:t>
      </w:r>
      <w:r w:rsidRPr="000F5412">
        <w:t xml:space="preserve">sexuality </w:t>
      </w:r>
      <w:r w:rsidR="005806DD" w:rsidRPr="000F5412">
        <w:t xml:space="preserve">is strictly a private </w:t>
      </w:r>
      <w:r w:rsidR="00DD5F31" w:rsidRPr="000F5412">
        <w:t>aspect of</w:t>
      </w:r>
      <w:r w:rsidR="005806DD" w:rsidRPr="000F5412">
        <w:t xml:space="preserve"> </w:t>
      </w:r>
      <w:r w:rsidR="0089411C" w:rsidRPr="000F5412">
        <w:t>all</w:t>
      </w:r>
      <w:r w:rsidR="0082543F" w:rsidRPr="000F5412">
        <w:t xml:space="preserve"> lives</w:t>
      </w:r>
      <w:r w:rsidRPr="000F5412">
        <w:t xml:space="preserve">. Therefore the </w:t>
      </w:r>
      <w:r w:rsidRPr="000F5412">
        <w:lastRenderedPageBreak/>
        <w:t xml:space="preserve">Chinese government, in its communist </w:t>
      </w:r>
      <w:r w:rsidR="006D6D61" w:rsidRPr="000F5412">
        <w:t>enforcement</w:t>
      </w:r>
      <w:r w:rsidRPr="000F5412">
        <w:t xml:space="preserve"> effects its citizens’ lives in both the public and private sector as Daynard contends. She notes</w:t>
      </w:r>
      <w:r w:rsidR="001C1AFD" w:rsidRPr="000F5412">
        <w:t>,</w:t>
      </w:r>
      <w:r w:rsidRPr="000F5412">
        <w:t xml:space="preserve"> </w:t>
      </w:r>
      <w:proofErr w:type="spellStart"/>
      <w:r w:rsidRPr="000F5412">
        <w:t>Jin</w:t>
      </w:r>
      <w:proofErr w:type="spellEnd"/>
      <w:r w:rsidRPr="000F5412">
        <w:t xml:space="preserve"> “brilliantly portrays a state that not only locks its citizens out of what they deserve, but also intrudes upon what little they might naturally possess</w:t>
      </w:r>
      <w:r w:rsidR="001C1AFD" w:rsidRPr="000F5412">
        <w:t>: their families and love lives</w:t>
      </w:r>
      <w:r w:rsidRPr="000F5412">
        <w:t>” (</w:t>
      </w:r>
      <w:r w:rsidR="00962BC5" w:rsidRPr="000F5412">
        <w:t xml:space="preserve">“Ha </w:t>
      </w:r>
      <w:proofErr w:type="spellStart"/>
      <w:r w:rsidR="00962BC5" w:rsidRPr="000F5412">
        <w:t>Jin</w:t>
      </w:r>
      <w:proofErr w:type="spellEnd"/>
      <w:r w:rsidR="00962BC5" w:rsidRPr="000F5412">
        <w:t xml:space="preserve"> Explores Souls Under a Heavy Thumb” </w:t>
      </w:r>
      <w:r w:rsidRPr="000F5412">
        <w:t>2). So the public and private lives are dictated and infiltrated th</w:t>
      </w:r>
      <w:r w:rsidR="001C1AFD" w:rsidRPr="000F5412">
        <w:t xml:space="preserve">rough communist means—a concept </w:t>
      </w:r>
      <w:r w:rsidRPr="000F5412">
        <w:t xml:space="preserve">prevalent in </w:t>
      </w:r>
      <w:r w:rsidR="001C1AFD" w:rsidRPr="000F5412">
        <w:t>“</w:t>
      </w:r>
      <w:r w:rsidRPr="000F5412">
        <w:t>The Bridegroom</w:t>
      </w:r>
      <w:r w:rsidR="001C1AFD" w:rsidRPr="000F5412">
        <w:t>”</w:t>
      </w:r>
      <w:r w:rsidRPr="000F5412">
        <w:t xml:space="preserve"> </w:t>
      </w:r>
      <w:r w:rsidR="001C1AFD" w:rsidRPr="000F5412">
        <w:t>in which</w:t>
      </w:r>
      <w:r w:rsidRPr="000F5412">
        <w:t xml:space="preserve"> </w:t>
      </w:r>
      <w:proofErr w:type="spellStart"/>
      <w:r w:rsidRPr="000F5412">
        <w:t>Baowen</w:t>
      </w:r>
      <w:proofErr w:type="spellEnd"/>
      <w:r w:rsidRPr="000F5412">
        <w:t xml:space="preserve"> is not allowed to love freely. However, at first, </w:t>
      </w:r>
      <w:proofErr w:type="spellStart"/>
      <w:r w:rsidRPr="000F5412">
        <w:t>Baowen</w:t>
      </w:r>
      <w:proofErr w:type="spellEnd"/>
      <w:r w:rsidRPr="000F5412">
        <w:t xml:space="preserve"> </w:t>
      </w:r>
      <w:r w:rsidR="001C1AFD" w:rsidRPr="000F5412">
        <w:t>accepts</w:t>
      </w:r>
      <w:r w:rsidRPr="000F5412">
        <w:t xml:space="preserve"> the treatment—traversing path one. </w:t>
      </w:r>
      <w:proofErr w:type="spellStart"/>
      <w:r w:rsidRPr="000F5412">
        <w:t>Baowen</w:t>
      </w:r>
      <w:proofErr w:type="spellEnd"/>
      <w:r w:rsidRPr="000F5412">
        <w:t xml:space="preserve"> is one of the few hospital “patients” that only receives the electric bath treatment</w:t>
      </w:r>
      <w:r w:rsidR="001C1AFD" w:rsidRPr="000F5412">
        <w:t>. A</w:t>
      </w:r>
      <w:r w:rsidRPr="000F5412">
        <w:t xml:space="preserve">s explained by his doctor, Dr. Mai, to </w:t>
      </w:r>
      <w:proofErr w:type="spellStart"/>
      <w:r w:rsidRPr="000F5412">
        <w:t>Baowen’s</w:t>
      </w:r>
      <w:proofErr w:type="spellEnd"/>
      <w:r w:rsidRPr="000F5412">
        <w:t xml:space="preserve"> father-in-law</w:t>
      </w:r>
      <w:r w:rsidR="006A0338" w:rsidRPr="000F5412">
        <w:t>,</w:t>
      </w:r>
      <w:r w:rsidRPr="000F5412">
        <w:t xml:space="preserve"> </w:t>
      </w:r>
    </w:p>
    <w:p w:rsidR="005E4CEE" w:rsidRPr="000F5412" w:rsidRDefault="005E4CEE" w:rsidP="005E4CEE">
      <w:pPr>
        <w:spacing w:line="480" w:lineRule="auto"/>
        <w:ind w:left="720"/>
        <w:contextualSpacing/>
      </w:pPr>
      <w:r w:rsidRPr="000F5412">
        <w:t>“You know,” he said to me, “your son-in-law is a very good patient, always cooperative.”</w:t>
      </w:r>
    </w:p>
    <w:p w:rsidR="005E4CEE" w:rsidRPr="000F5412" w:rsidRDefault="005E4CEE" w:rsidP="005E4CEE">
      <w:pPr>
        <w:spacing w:line="480" w:lineRule="auto"/>
        <w:ind w:left="720"/>
        <w:contextualSpacing/>
      </w:pPr>
      <w:r w:rsidRPr="000F5412">
        <w:t>“He should be.”</w:t>
      </w:r>
    </w:p>
    <w:p w:rsidR="005E4CEE" w:rsidRPr="000F5412" w:rsidRDefault="005E4CEE" w:rsidP="005E4CEE">
      <w:pPr>
        <w:spacing w:line="480" w:lineRule="auto"/>
        <w:ind w:left="720"/>
        <w:contextualSpacing/>
      </w:pPr>
      <w:r w:rsidRPr="000F5412">
        <w:t>“That’s why we give him the bath. Other patients get electric cuffs around their limbs or electric rods on their bodies. Some of them scream like animals every time. We have to tie them up.” (</w:t>
      </w:r>
      <w:proofErr w:type="spellStart"/>
      <w:r w:rsidRPr="000F5412">
        <w:t>Jin</w:t>
      </w:r>
      <w:proofErr w:type="spellEnd"/>
      <w:r w:rsidRPr="000F5412">
        <w:t xml:space="preserve"> 106)</w:t>
      </w:r>
    </w:p>
    <w:p w:rsidR="005E4CEE" w:rsidRPr="000F5412" w:rsidRDefault="005E4CEE" w:rsidP="005E4CEE">
      <w:pPr>
        <w:spacing w:line="480" w:lineRule="auto"/>
        <w:contextualSpacing/>
      </w:pPr>
      <w:r w:rsidRPr="000F5412">
        <w:t xml:space="preserve">At this point in the story, </w:t>
      </w:r>
      <w:proofErr w:type="spellStart"/>
      <w:r w:rsidRPr="000F5412">
        <w:t>Baowen</w:t>
      </w:r>
      <w:proofErr w:type="spellEnd"/>
      <w:r w:rsidRPr="000F5412">
        <w:t xml:space="preserve"> </w:t>
      </w:r>
      <w:r w:rsidR="006A0338" w:rsidRPr="000F5412">
        <w:t>accepts</w:t>
      </w:r>
      <w:r w:rsidRPr="000F5412">
        <w:t xml:space="preserve"> his role as a criminal and undergoes treatment without trouble. </w:t>
      </w:r>
      <w:proofErr w:type="spellStart"/>
      <w:r w:rsidRPr="000F5412">
        <w:t>Jin</w:t>
      </w:r>
      <w:proofErr w:type="spellEnd"/>
      <w:r w:rsidRPr="000F5412">
        <w:t xml:space="preserve"> places </w:t>
      </w:r>
      <w:proofErr w:type="spellStart"/>
      <w:r w:rsidRPr="000F5412">
        <w:t>Baowen’s</w:t>
      </w:r>
      <w:proofErr w:type="spellEnd"/>
      <w:r w:rsidRPr="000F5412">
        <w:t xml:space="preserve"> character on path one, however </w:t>
      </w:r>
      <w:proofErr w:type="spellStart"/>
      <w:r w:rsidRPr="000F5412">
        <w:t>Baowen’s</w:t>
      </w:r>
      <w:proofErr w:type="spellEnd"/>
      <w:r w:rsidRPr="000F5412">
        <w:t xml:space="preserve"> character develops and eventually explores path two. </w:t>
      </w:r>
    </w:p>
    <w:p w:rsidR="005E4CEE" w:rsidRPr="000F5412" w:rsidRDefault="006A0338" w:rsidP="005E4CEE">
      <w:pPr>
        <w:spacing w:line="480" w:lineRule="auto"/>
        <w:ind w:firstLine="720"/>
        <w:contextualSpacing/>
      </w:pPr>
      <w:r w:rsidRPr="000F5412">
        <w:t>Typical of</w:t>
      </w:r>
      <w:r w:rsidR="005E4CEE" w:rsidRPr="000F5412">
        <w:t xml:space="preserve"> this oppressive construct often found in c</w:t>
      </w:r>
      <w:r w:rsidR="00CE5086" w:rsidRPr="000F5412">
        <w:t>ommunist states</w:t>
      </w:r>
      <w:r w:rsidR="005E4CEE" w:rsidRPr="000F5412">
        <w:t xml:space="preserve">, citizens either take to rebellion or adapt the beliefs their government touts. </w:t>
      </w:r>
      <w:proofErr w:type="spellStart"/>
      <w:r w:rsidR="005E4CEE" w:rsidRPr="000F5412">
        <w:t>Baowen</w:t>
      </w:r>
      <w:proofErr w:type="spellEnd"/>
      <w:r w:rsidR="005E4CEE" w:rsidRPr="000F5412">
        <w:t xml:space="preserve"> resorts to rebellion as seen in a phone call </w:t>
      </w:r>
      <w:proofErr w:type="spellStart"/>
      <w:r w:rsidR="005E4CEE" w:rsidRPr="000F5412">
        <w:t>Baowen’s</w:t>
      </w:r>
      <w:proofErr w:type="spellEnd"/>
      <w:r w:rsidR="005E4CEE" w:rsidRPr="000F5412">
        <w:t xml:space="preserve"> father-in-law receives from Chief Miao: “He informed me that </w:t>
      </w:r>
      <w:proofErr w:type="spellStart"/>
      <w:r w:rsidR="005E4CEE" w:rsidRPr="000F5412">
        <w:t>Baowen</w:t>
      </w:r>
      <w:proofErr w:type="spellEnd"/>
      <w:r w:rsidR="005E4CEE" w:rsidRPr="000F5412">
        <w:t xml:space="preserve"> had repeated his crime, so the police had taken him out of the hospital and sent him to</w:t>
      </w:r>
      <w:r w:rsidR="00CE5086" w:rsidRPr="000F5412">
        <w:t xml:space="preserve"> the prison in Tangyuan Country</w:t>
      </w:r>
      <w:r w:rsidR="005E4CEE" w:rsidRPr="000F5412">
        <w:t>” (</w:t>
      </w:r>
      <w:proofErr w:type="spellStart"/>
      <w:r w:rsidR="005E4CEE" w:rsidRPr="000F5412">
        <w:t>Jin</w:t>
      </w:r>
      <w:proofErr w:type="spellEnd"/>
      <w:r w:rsidR="005E4CEE" w:rsidRPr="000F5412">
        <w:t xml:space="preserve"> 113). Through the repetition of his crime, </w:t>
      </w:r>
      <w:proofErr w:type="spellStart"/>
      <w:r w:rsidR="005E4CEE" w:rsidRPr="000F5412">
        <w:t>Baowen</w:t>
      </w:r>
      <w:proofErr w:type="spellEnd"/>
      <w:r w:rsidR="005E4CEE" w:rsidRPr="000F5412">
        <w:t xml:space="preserve"> rebels against the oppressive guidelines of the Party</w:t>
      </w:r>
      <w:r w:rsidR="005E2DCF" w:rsidRPr="000F5412">
        <w:t>,</w:t>
      </w:r>
      <w:r w:rsidR="005E4CEE" w:rsidRPr="000F5412">
        <w:t xml:space="preserve"> resulting in further punishment. Philosophy of the Party </w:t>
      </w:r>
      <w:r w:rsidR="005E4CEE" w:rsidRPr="000F5412">
        <w:lastRenderedPageBreak/>
        <w:t xml:space="preserve">denies </w:t>
      </w:r>
      <w:proofErr w:type="spellStart"/>
      <w:r w:rsidR="005E4CEE" w:rsidRPr="000F5412">
        <w:t>Baowen</w:t>
      </w:r>
      <w:proofErr w:type="spellEnd"/>
      <w:r w:rsidR="005E4CEE" w:rsidRPr="000F5412">
        <w:t xml:space="preserve"> the love and a life he desires and deserves, “intruding upon” his “love life” as noted by Daynard (2). However, this unwarranted treatment leads </w:t>
      </w:r>
      <w:proofErr w:type="spellStart"/>
      <w:r w:rsidR="005E4CEE" w:rsidRPr="000F5412">
        <w:t>Baowen</w:t>
      </w:r>
      <w:proofErr w:type="spellEnd"/>
      <w:r w:rsidR="005E4CEE" w:rsidRPr="000F5412">
        <w:t xml:space="preserve"> to seek out his desires in reckless abandon and rebellion of the Chinese laws—displaying his exploration of path two and his development in character. Not only are oppressive constructs that lead to rebellion and a lack of self-identification prevalent in Chinese culture as seen in Ha </w:t>
      </w:r>
      <w:proofErr w:type="spellStart"/>
      <w:r w:rsidR="005E4CEE" w:rsidRPr="000F5412">
        <w:t>Jin’s</w:t>
      </w:r>
      <w:proofErr w:type="spellEnd"/>
      <w:r w:rsidR="005E4CEE" w:rsidRPr="000F5412">
        <w:t xml:space="preserve"> work, but these features can also be found in India’s social structures.</w:t>
      </w:r>
    </w:p>
    <w:p w:rsidR="005E4CEE" w:rsidRPr="000F5412" w:rsidRDefault="005E4CEE" w:rsidP="005E4CEE">
      <w:pPr>
        <w:spacing w:line="480" w:lineRule="auto"/>
        <w:ind w:firstLine="720"/>
      </w:pPr>
      <w:r w:rsidRPr="000F5412">
        <w:t xml:space="preserve">In contrast to the communism of China, democracy </w:t>
      </w:r>
      <w:r w:rsidR="00C36D47" w:rsidRPr="000F5412">
        <w:t xml:space="preserve">operates </w:t>
      </w:r>
      <w:r w:rsidRPr="000F5412">
        <w:t>in India. One would think more freedom lies in democracy</w:t>
      </w:r>
      <w:r w:rsidR="00B42927" w:rsidRPr="000F5412">
        <w:t>. H</w:t>
      </w:r>
      <w:r w:rsidRPr="000F5412">
        <w:t xml:space="preserve">owever, India created its own societal hurdles with the caste system, a traditional social </w:t>
      </w:r>
      <w:r w:rsidR="00241785" w:rsidRPr="000F5412">
        <w:t>organization practice</w:t>
      </w:r>
      <w:r w:rsidRPr="000F5412">
        <w:t xml:space="preserve"> that shapes citizens’ identities. This is evident in </w:t>
      </w:r>
      <w:proofErr w:type="spellStart"/>
      <w:r w:rsidRPr="000F5412">
        <w:t>Adiga’s</w:t>
      </w:r>
      <w:proofErr w:type="spellEnd"/>
      <w:r w:rsidRPr="000F5412">
        <w:t xml:space="preserve"> novel, </w:t>
      </w:r>
      <w:r w:rsidRPr="000F5412">
        <w:rPr>
          <w:i/>
        </w:rPr>
        <w:t>The White Tiger</w:t>
      </w:r>
      <w:r w:rsidRPr="000F5412">
        <w:t xml:space="preserve">, through the use of language, characterization, and symbolism as the main character is born into a lower caste that defines his path in life and makes success nearly impossible. The main character, Balram, is part of the </w:t>
      </w:r>
      <w:proofErr w:type="spellStart"/>
      <w:r w:rsidRPr="000F5412">
        <w:t>Halwai</w:t>
      </w:r>
      <w:proofErr w:type="spellEnd"/>
      <w:r w:rsidRPr="000F5412">
        <w:t xml:space="preserve"> caste and Balram comments on how his </w:t>
      </w:r>
      <w:proofErr w:type="spellStart"/>
      <w:r w:rsidRPr="000F5412">
        <w:t>Halwai</w:t>
      </w:r>
      <w:proofErr w:type="spellEnd"/>
      <w:r w:rsidRPr="000F5412">
        <w:t xml:space="preserve"> caste as a “sweet maker” is “[his] destiny.” The language </w:t>
      </w:r>
      <w:proofErr w:type="spellStart"/>
      <w:r w:rsidRPr="000F5412">
        <w:t>Adiga</w:t>
      </w:r>
      <w:proofErr w:type="spellEnd"/>
      <w:r w:rsidRPr="000F5412">
        <w:t xml:space="preserve"> exercises in Balram’s statements suggests most within lower castes are unable to escape the destiny, the fate, tied to the caste </w:t>
      </w:r>
      <w:r w:rsidR="009F6AC2" w:rsidRPr="000F5412">
        <w:t xml:space="preserve">in which </w:t>
      </w:r>
      <w:r w:rsidRPr="000F5412">
        <w:t>they were born (</w:t>
      </w:r>
      <w:proofErr w:type="spellStart"/>
      <w:r w:rsidRPr="000F5412">
        <w:t>Adiga</w:t>
      </w:r>
      <w:proofErr w:type="spellEnd"/>
      <w:r w:rsidRPr="000F5412">
        <w:t xml:space="preserve"> 53). Kaya </w:t>
      </w:r>
      <w:proofErr w:type="spellStart"/>
      <w:r w:rsidRPr="000F5412">
        <w:t>Göksel</w:t>
      </w:r>
      <w:proofErr w:type="spellEnd"/>
      <w:r w:rsidRPr="000F5412">
        <w:t xml:space="preserve"> employs post-colonialism theory and Foucault’s analysis to explain how government and hierarchal systems, like the caste system, effect societies: </w:t>
      </w:r>
    </w:p>
    <w:p w:rsidR="005E4CEE" w:rsidRPr="000F5412" w:rsidRDefault="005E4CEE" w:rsidP="005E4CEE">
      <w:pPr>
        <w:spacing w:line="480" w:lineRule="auto"/>
        <w:ind w:left="720"/>
      </w:pPr>
      <w:r w:rsidRPr="000F5412">
        <w:t>‘Discourse’, as Foucault theorizes it, is a system of statements within which the world can be known…that is to say, according to him, ‘it is the system by which dominant groups in society constitute the field of truth by imposing specific knowledge, disciplines and values upon dominated groups. As a social formation it works to constitute reality not only for the objects it appears to represent but also for the subjects who form the community on which it depends. (</w:t>
      </w:r>
      <w:proofErr w:type="spellStart"/>
      <w:r w:rsidRPr="000F5412">
        <w:t>Göksel</w:t>
      </w:r>
      <w:proofErr w:type="spellEnd"/>
      <w:r w:rsidRPr="000F5412">
        <w:t xml:space="preserve"> 2)</w:t>
      </w:r>
    </w:p>
    <w:p w:rsidR="00CF34AC" w:rsidRPr="000F5412" w:rsidRDefault="005E4CEE" w:rsidP="00CF34AC">
      <w:pPr>
        <w:spacing w:line="480" w:lineRule="auto"/>
        <w:contextualSpacing/>
      </w:pPr>
      <w:r w:rsidRPr="000F5412">
        <w:lastRenderedPageBreak/>
        <w:t xml:space="preserve">Thus these systems with their language, titles, and unspoken societal rules and limitations impose truth, a reality, to those living within it. Balram’s truth being a citizen of lower caste who must work for brahmins, those of higher caste, to survive and send money back home to family. Everyone’s realities, how they live, </w:t>
      </w:r>
      <w:r w:rsidR="00E12C8D" w:rsidRPr="000F5412">
        <w:t>are</w:t>
      </w:r>
      <w:r w:rsidRPr="000F5412">
        <w:t xml:space="preserve"> formed by where they lie in the social construct. At first, Balram </w:t>
      </w:r>
      <w:r w:rsidR="00E12C8D" w:rsidRPr="000F5412">
        <w:t>a</w:t>
      </w:r>
      <w:r w:rsidR="00FA6F55" w:rsidRPr="000F5412">
        <w:t>ccepts</w:t>
      </w:r>
      <w:r w:rsidRPr="000F5412">
        <w:t xml:space="preserve"> his position in the lower caste. He walks along path one as a servant and driver to Mr. Ashok, a brahmin. However, Balram, to some extent, has been brainwashed into this acceptance by Indian society. </w:t>
      </w:r>
    </w:p>
    <w:p w:rsidR="005E4CEE" w:rsidRPr="000F5412" w:rsidRDefault="00CF34AC" w:rsidP="00CF34AC">
      <w:pPr>
        <w:spacing w:line="480" w:lineRule="auto"/>
        <w:ind w:firstLine="720"/>
        <w:contextualSpacing/>
      </w:pPr>
      <w:r w:rsidRPr="000F5412">
        <w:t xml:space="preserve">Throughout </w:t>
      </w:r>
      <w:r w:rsidRPr="000F5412">
        <w:rPr>
          <w:i/>
        </w:rPr>
        <w:t>The White Tiger</w:t>
      </w:r>
      <w:r w:rsidRPr="000F5412">
        <w:t xml:space="preserve">, Balram displays an admiration and instinct to tend to Mr. Ashok. </w:t>
      </w:r>
      <w:r w:rsidR="005E4CEE" w:rsidRPr="000F5412">
        <w:t xml:space="preserve">As Balram is massaging Mr. Ashok’s feet, </w:t>
      </w:r>
      <w:proofErr w:type="spellStart"/>
      <w:r w:rsidR="005E4CEE" w:rsidRPr="000F5412">
        <w:t>Adiga</w:t>
      </w:r>
      <w:proofErr w:type="spellEnd"/>
      <w:r w:rsidR="005E4CEE" w:rsidRPr="000F5412">
        <w:t xml:space="preserve"> states, “Why did I feel that I had to go close to his feet, touch them and press them and make them feel good—why? Because the desire to be a servant had been bred into me: hammered into my skull, nail after nail, and poured into my blood, the way sewage and industrial pois</w:t>
      </w:r>
      <w:r w:rsidR="00FA6F55" w:rsidRPr="000F5412">
        <w:t>on are poured into Mother Ganga</w:t>
      </w:r>
      <w:r w:rsidR="005E4CEE" w:rsidRPr="000F5412">
        <w:t>” (</w:t>
      </w:r>
      <w:proofErr w:type="spellStart"/>
      <w:r w:rsidR="005E4CEE" w:rsidRPr="000F5412">
        <w:t>Adiga</w:t>
      </w:r>
      <w:proofErr w:type="spellEnd"/>
      <w:r w:rsidR="005E4CEE" w:rsidRPr="000F5412">
        <w:t xml:space="preserve"> 165). In this instance, Balram willing</w:t>
      </w:r>
      <w:r w:rsidR="00FA6F55" w:rsidRPr="000F5412">
        <w:t>ly</w:t>
      </w:r>
      <w:r w:rsidR="005E4CEE" w:rsidRPr="000F5412">
        <w:t xml:space="preserve"> and almost happily massages the feet of Mr. Ashok and admits his culture is responsible for this indebted reaction. Balram even admires and favors Mr. Ashok despite his master being a member of</w:t>
      </w:r>
      <w:r w:rsidR="00A92FF6" w:rsidRPr="000F5412">
        <w:t xml:space="preserve"> the</w:t>
      </w:r>
      <w:r w:rsidR="005E4CEE" w:rsidRPr="000F5412">
        <w:t xml:space="preserve"> high caste. Thus, in the beginning of his servitude, Balram’s character does not possess any desire to escape his low caste status.</w:t>
      </w:r>
      <w:r w:rsidR="00266D37" w:rsidRPr="000F5412">
        <w:t xml:space="preserve"> R</w:t>
      </w:r>
      <w:r w:rsidR="005E4CEE" w:rsidRPr="000F5412">
        <w:t xml:space="preserve">eaders see how Balram is trapped, especially through the use of the symbolism </w:t>
      </w:r>
      <w:proofErr w:type="spellStart"/>
      <w:r w:rsidR="005E4CEE" w:rsidRPr="000F5412">
        <w:t>Adiga</w:t>
      </w:r>
      <w:proofErr w:type="spellEnd"/>
      <w:r w:rsidR="005E4CEE" w:rsidRPr="000F5412">
        <w:t xml:space="preserve"> designs:</w:t>
      </w:r>
    </w:p>
    <w:p w:rsidR="005E4CEE" w:rsidRPr="000F5412" w:rsidRDefault="005E4CEE" w:rsidP="005E4CEE">
      <w:pPr>
        <w:spacing w:line="480" w:lineRule="auto"/>
        <w:ind w:left="720"/>
        <w:contextualSpacing/>
      </w:pPr>
      <w:r w:rsidRPr="000F5412">
        <w:t>On the wooden desk above this coop sits a grinning young butcher, showing off the flesh and organs of a recently chopped-up chicken, still oleaginous with a coating of dark blood. The roosters in the coop smell the blood from above. They see the organs of their brothers lying around them. They know they’re next. Yet they do not rebel. They do not try to get out of the coop. (</w:t>
      </w:r>
      <w:proofErr w:type="spellStart"/>
      <w:r w:rsidRPr="000F5412">
        <w:t>Adiga</w:t>
      </w:r>
      <w:proofErr w:type="spellEnd"/>
      <w:r w:rsidRPr="000F5412">
        <w:t xml:space="preserve"> 147)</w:t>
      </w:r>
    </w:p>
    <w:p w:rsidR="006B0B0C" w:rsidRPr="000F5412" w:rsidRDefault="005E4CEE" w:rsidP="00A17475">
      <w:pPr>
        <w:spacing w:line="480" w:lineRule="auto"/>
        <w:contextualSpacing/>
      </w:pPr>
      <w:r w:rsidRPr="000F5412">
        <w:lastRenderedPageBreak/>
        <w:t>The chickens in the coop, unwilling to rebel and watching</w:t>
      </w:r>
      <w:r w:rsidR="009D6861" w:rsidRPr="000F5412">
        <w:t xml:space="preserve"> their brethren get slaughtered, </w:t>
      </w:r>
      <w:r w:rsidR="006D6AAB" w:rsidRPr="000F5412">
        <w:t>symbolize the citizens of India</w:t>
      </w:r>
      <w:r w:rsidRPr="000F5412">
        <w:t xml:space="preserve"> within the lower castes</w:t>
      </w:r>
      <w:r w:rsidR="001C54AE" w:rsidRPr="000F5412">
        <w:t>,</w:t>
      </w:r>
      <w:r w:rsidRPr="000F5412">
        <w:t xml:space="preserve"> while the young butcher depicts those of </w:t>
      </w:r>
      <w:r w:rsidR="00470614" w:rsidRPr="000F5412">
        <w:t xml:space="preserve">the </w:t>
      </w:r>
      <w:r w:rsidRPr="000F5412">
        <w:t xml:space="preserve">higher caste, prospering in </w:t>
      </w:r>
      <w:r w:rsidR="0029407E" w:rsidRPr="000F5412">
        <w:t xml:space="preserve">the midst of others’ suffering. </w:t>
      </w:r>
      <w:r w:rsidR="00E238DF" w:rsidRPr="000F5412">
        <w:t xml:space="preserve">These </w:t>
      </w:r>
      <w:r w:rsidR="006B456C" w:rsidRPr="000F5412">
        <w:t xml:space="preserve">various </w:t>
      </w:r>
      <w:r w:rsidR="00E238DF" w:rsidRPr="000F5412">
        <w:t xml:space="preserve">symbols converge creating one metaphor of the “cage society,” in which </w:t>
      </w:r>
      <w:r w:rsidR="007F3474" w:rsidRPr="000F5412">
        <w:t xml:space="preserve">there is no escape from the destiny deemed by </w:t>
      </w:r>
      <w:r w:rsidR="006B456C" w:rsidRPr="000F5412">
        <w:t>the</w:t>
      </w:r>
      <w:r w:rsidR="007F3474" w:rsidRPr="000F5412">
        <w:t xml:space="preserve"> caste</w:t>
      </w:r>
      <w:r w:rsidR="006B456C" w:rsidRPr="000F5412">
        <w:t xml:space="preserve"> system</w:t>
      </w:r>
      <w:r w:rsidR="007F3474" w:rsidRPr="000F5412">
        <w:t xml:space="preserve">, no “[trying] to get out of the coop” </w:t>
      </w:r>
      <w:r w:rsidR="006B456C" w:rsidRPr="000F5412">
        <w:t xml:space="preserve">for those of </w:t>
      </w:r>
      <w:r w:rsidR="00386136" w:rsidRPr="000F5412">
        <w:t xml:space="preserve">the </w:t>
      </w:r>
      <w:r w:rsidR="006B456C" w:rsidRPr="000F5412">
        <w:t xml:space="preserve">lower caste </w:t>
      </w:r>
      <w:r w:rsidR="007F3474" w:rsidRPr="000F5412">
        <w:t xml:space="preserve">(Waller 4; </w:t>
      </w:r>
      <w:proofErr w:type="spellStart"/>
      <w:r w:rsidR="007F3474" w:rsidRPr="000F5412">
        <w:t>Adiga</w:t>
      </w:r>
      <w:proofErr w:type="spellEnd"/>
      <w:r w:rsidR="007F3474" w:rsidRPr="000F5412">
        <w:t xml:space="preserve"> 147). </w:t>
      </w:r>
      <w:r w:rsidR="00C472A6" w:rsidRPr="000F5412">
        <w:t xml:space="preserve">Balram and his fellow low caste members lack the agency to develop their own futures, their own identities. Members </w:t>
      </w:r>
      <w:r w:rsidRPr="000F5412">
        <w:t xml:space="preserve">of </w:t>
      </w:r>
      <w:r w:rsidR="00470614" w:rsidRPr="000F5412">
        <w:t xml:space="preserve">the </w:t>
      </w:r>
      <w:r w:rsidRPr="000F5412">
        <w:t xml:space="preserve">low caste are brainwashed into </w:t>
      </w:r>
      <w:r w:rsidR="00961D6E" w:rsidRPr="000F5412">
        <w:t xml:space="preserve">accepting </w:t>
      </w:r>
      <w:r w:rsidRPr="000F5412">
        <w:t>attit</w:t>
      </w:r>
      <w:r w:rsidR="00C472A6" w:rsidRPr="000F5412">
        <w:t>udes and destinies of servitude</w:t>
      </w:r>
      <w:r w:rsidRPr="000F5412">
        <w:t>.</w:t>
      </w:r>
      <w:r w:rsidR="00DA32CD" w:rsidRPr="000F5412">
        <w:t xml:space="preserve"> They do not try to divert from the paths decided for them and “they do not rebel” (</w:t>
      </w:r>
      <w:proofErr w:type="spellStart"/>
      <w:r w:rsidR="00DA32CD" w:rsidRPr="000F5412">
        <w:t>Adiga</w:t>
      </w:r>
      <w:proofErr w:type="spellEnd"/>
      <w:r w:rsidR="00DA32CD" w:rsidRPr="000F5412">
        <w:t xml:space="preserve"> 147).</w:t>
      </w:r>
      <w:r w:rsidR="00790C8D" w:rsidRPr="000F5412">
        <w:t xml:space="preserve"> Their</w:t>
      </w:r>
      <w:r w:rsidRPr="000F5412">
        <w:t xml:space="preserve"> paths are </w:t>
      </w:r>
      <w:r w:rsidR="00790C8D" w:rsidRPr="000F5412">
        <w:t>pre</w:t>
      </w:r>
      <w:r w:rsidR="00161049" w:rsidRPr="000F5412">
        <w:t>determined</w:t>
      </w:r>
      <w:r w:rsidRPr="000F5412">
        <w:t xml:space="preserve"> </w:t>
      </w:r>
      <w:r w:rsidR="00534DF9" w:rsidRPr="000F5412">
        <w:t>through an</w:t>
      </w:r>
      <w:r w:rsidRPr="000F5412">
        <w:t xml:space="preserve"> acceptance of their societal role and perpetuation </w:t>
      </w:r>
      <w:r w:rsidR="00460BC3" w:rsidRPr="000F5412">
        <w:t>of the caste and</w:t>
      </w:r>
      <w:r w:rsidRPr="000F5412">
        <w:t xml:space="preserve"> servant-master </w:t>
      </w:r>
      <w:r w:rsidR="00460BC3" w:rsidRPr="000F5412">
        <w:t>relationship</w:t>
      </w:r>
      <w:r w:rsidR="00A8321F" w:rsidRPr="000F5412">
        <w:t xml:space="preserve">. </w:t>
      </w:r>
      <w:r w:rsidRPr="000F5412">
        <w:t>The car Balram drives as Mr. Ashok’s driver also ma</w:t>
      </w:r>
      <w:r w:rsidR="00CF34AC" w:rsidRPr="000F5412">
        <w:t xml:space="preserve">intains these submissive ideals, </w:t>
      </w:r>
      <w:r w:rsidRPr="000F5412">
        <w:t>lack of opportunities for self-formation</w:t>
      </w:r>
      <w:r w:rsidR="00CF34AC" w:rsidRPr="000F5412">
        <w:t>, and the “cage society”</w:t>
      </w:r>
      <w:r w:rsidR="00D341A9" w:rsidRPr="000F5412">
        <w:t xml:space="preserve"> (Waller 4). </w:t>
      </w:r>
      <w:r w:rsidRPr="000F5412">
        <w:t xml:space="preserve"> </w:t>
      </w:r>
    </w:p>
    <w:p w:rsidR="005E4CEE" w:rsidRPr="000F5412" w:rsidRDefault="005E4CEE" w:rsidP="006B0B0C">
      <w:pPr>
        <w:spacing w:line="480" w:lineRule="auto"/>
        <w:ind w:firstLine="720"/>
        <w:contextualSpacing/>
      </w:pPr>
      <w:r w:rsidRPr="000F5412">
        <w:t xml:space="preserve">Kathleen Waller examines the role of the </w:t>
      </w:r>
      <w:r w:rsidR="00CF34AC" w:rsidRPr="000F5412">
        <w:t xml:space="preserve">Honda City Balram drives. </w:t>
      </w:r>
      <w:r w:rsidRPr="000F5412">
        <w:t>Waller asserts, “The physical space of the car surrounding the chauffeurs echoes the cage mentality, acting even as a more extreme wall that does not allow for the transference of sound. Freedom of thought, profession, money, and time are never accessed by these millions. Their time is filled up by tasks with</w:t>
      </w:r>
      <w:r w:rsidR="007E5B52" w:rsidRPr="000F5412">
        <w:t>in society's definition of them</w:t>
      </w:r>
      <w:r w:rsidRPr="000F5412">
        <w:t xml:space="preserve">” (Waller 4). Thus, the Honda City that Balram drives as well as the chicken coop display the constricting aspects of the socio-economic society that Balram finds himself within as a member of a lower caste—how the lives of the individuals in the lower castes </w:t>
      </w:r>
      <w:r w:rsidR="005D74EC" w:rsidRPr="000F5412">
        <w:t>depend on and</w:t>
      </w:r>
      <w:r w:rsidR="00277859" w:rsidRPr="000F5412">
        <w:t xml:space="preserve"> are</w:t>
      </w:r>
      <w:r w:rsidR="005D74EC" w:rsidRPr="000F5412">
        <w:t xml:space="preserve"> </w:t>
      </w:r>
      <w:r w:rsidRPr="000F5412">
        <w:t>wasted</w:t>
      </w:r>
      <w:r w:rsidR="005D74EC" w:rsidRPr="000F5412">
        <w:t xml:space="preserve"> by</w:t>
      </w:r>
      <w:r w:rsidRPr="000F5412">
        <w:t xml:space="preserve"> the brahmin and higher caste individuals. With a constant inability to form lives of their own,</w:t>
      </w:r>
      <w:r w:rsidR="00893882" w:rsidRPr="000F5412">
        <w:t xml:space="preserve"> their own thoughts,</w:t>
      </w:r>
      <w:r w:rsidRPr="000F5412">
        <w:t xml:space="preserve"> some citizens accept their fates and do not attempt to move up the ladder of the caste system. </w:t>
      </w:r>
      <w:r w:rsidR="008C6C48" w:rsidRPr="000F5412">
        <w:t xml:space="preserve">Those of low caste also know that ventures outside their social role may “see [their] family destroyed—hunted, beaten, and burned </w:t>
      </w:r>
      <w:r w:rsidR="008C6C48" w:rsidRPr="000F5412">
        <w:lastRenderedPageBreak/>
        <w:t>alive by the masters” (</w:t>
      </w:r>
      <w:proofErr w:type="spellStart"/>
      <w:r w:rsidR="008C6C48" w:rsidRPr="000F5412">
        <w:t>Adiga</w:t>
      </w:r>
      <w:proofErr w:type="spellEnd"/>
      <w:r w:rsidR="008C6C48" w:rsidRPr="000F5412">
        <w:t xml:space="preserve"> 150). </w:t>
      </w:r>
      <w:r w:rsidR="007D716B" w:rsidRPr="000F5412">
        <w:t xml:space="preserve">With </w:t>
      </w:r>
      <w:r w:rsidR="007C14F8" w:rsidRPr="000F5412">
        <w:t xml:space="preserve">family at risk and </w:t>
      </w:r>
      <w:r w:rsidR="0014111A" w:rsidRPr="000F5412">
        <w:t xml:space="preserve">inbred social </w:t>
      </w:r>
      <w:r w:rsidR="00DA195F" w:rsidRPr="000F5412">
        <w:t>behaviors in play</w:t>
      </w:r>
      <w:r w:rsidR="007D716B" w:rsidRPr="000F5412">
        <w:t>, t</w:t>
      </w:r>
      <w:r w:rsidRPr="000F5412">
        <w:t xml:space="preserve">he caste system </w:t>
      </w:r>
      <w:r w:rsidR="00822E9C" w:rsidRPr="000F5412">
        <w:t>compartmentalizes</w:t>
      </w:r>
      <w:r w:rsidRPr="000F5412">
        <w:t xml:space="preserve"> the wealthy</w:t>
      </w:r>
      <w:r w:rsidR="00822E9C" w:rsidRPr="000F5412">
        <w:t xml:space="preserve"> and the poor,</w:t>
      </w:r>
      <w:r w:rsidR="005138FB" w:rsidRPr="000F5412">
        <w:t xml:space="preserve"> </w:t>
      </w:r>
      <w:r w:rsidR="00822E9C" w:rsidRPr="000F5412">
        <w:t>renders</w:t>
      </w:r>
      <w:r w:rsidRPr="000F5412">
        <w:t xml:space="preserve"> freedom of identity inaccessible for those of the lower castes as seen in Balram’s story and his service to those of high caste. Robbie Goh points out these trends of Indian society</w:t>
      </w:r>
      <w:r w:rsidR="004D5270" w:rsidRPr="000F5412">
        <w:t>, noting</w:t>
      </w:r>
      <w:r w:rsidRPr="000F5412">
        <w:t>, “Hinduism and the caste system now work as a corollary to a kind of economic free-for-all, reinforcing socio-economic inequality and Darwinian survival at all cost with notio</w:t>
      </w:r>
      <w:r w:rsidR="004D5270" w:rsidRPr="000F5412">
        <w:t>ns of social place and ‘destiny</w:t>
      </w:r>
      <w:r w:rsidRPr="000F5412">
        <w:t>’” (</w:t>
      </w:r>
      <w:r w:rsidR="004D5270" w:rsidRPr="000F5412">
        <w:t>“</w:t>
      </w:r>
      <w:r w:rsidR="004D5270" w:rsidRPr="000F5412">
        <w:rPr>
          <w:color w:val="000000"/>
          <w:shd w:val="clear" w:color="auto" w:fill="FFFFFF"/>
        </w:rPr>
        <w:t xml:space="preserve">Narrating a Dark India in </w:t>
      </w:r>
      <w:proofErr w:type="spellStart"/>
      <w:r w:rsidR="004D5270" w:rsidRPr="000F5412">
        <w:rPr>
          <w:color w:val="000000"/>
          <w:shd w:val="clear" w:color="auto" w:fill="FFFFFF"/>
        </w:rPr>
        <w:t>Londonstani</w:t>
      </w:r>
      <w:proofErr w:type="spellEnd"/>
      <w:r w:rsidR="004D5270" w:rsidRPr="000F5412">
        <w:rPr>
          <w:color w:val="000000"/>
          <w:shd w:val="clear" w:color="auto" w:fill="FFFFFF"/>
        </w:rPr>
        <w:t xml:space="preserve"> and The White Tiger: Sustaining Identity in the Diaspora</w:t>
      </w:r>
      <w:r w:rsidR="004D5270" w:rsidRPr="000F5412">
        <w:rPr>
          <w:i/>
          <w:color w:val="000000"/>
          <w:shd w:val="clear" w:color="auto" w:fill="FFFFFF"/>
        </w:rPr>
        <w:t>”</w:t>
      </w:r>
      <w:r w:rsidR="004D5270" w:rsidRPr="000F5412">
        <w:t xml:space="preserve"> </w:t>
      </w:r>
      <w:r w:rsidRPr="000F5412">
        <w:t>335).</w:t>
      </w:r>
      <w:r w:rsidR="00037E44" w:rsidRPr="000F5412">
        <w:t xml:space="preserve"> Thus, citizens “</w:t>
      </w:r>
      <w:r w:rsidRPr="000F5412">
        <w:t>do not reb</w:t>
      </w:r>
      <w:r w:rsidR="00037E44" w:rsidRPr="000F5412">
        <w:t>el.” They live</w:t>
      </w:r>
      <w:r w:rsidRPr="000F5412">
        <w:t xml:space="preserve"> within the reality of an “economic free-for-all” and through their </w:t>
      </w:r>
      <w:r w:rsidR="00857DA2" w:rsidRPr="000F5412">
        <w:t xml:space="preserve">religion and </w:t>
      </w:r>
      <w:r w:rsidRPr="000F5412">
        <w:t>caste, have a fate already dec</w:t>
      </w:r>
      <w:r w:rsidR="00707BB6" w:rsidRPr="000F5412">
        <w:t>ided and established (</w:t>
      </w:r>
      <w:proofErr w:type="spellStart"/>
      <w:r w:rsidR="00707BB6" w:rsidRPr="000F5412">
        <w:t>Adiga</w:t>
      </w:r>
      <w:proofErr w:type="spellEnd"/>
      <w:r w:rsidR="00707BB6" w:rsidRPr="000F5412">
        <w:t xml:space="preserve"> 147;</w:t>
      </w:r>
      <w:r w:rsidRPr="000F5412">
        <w:t xml:space="preserve"> </w:t>
      </w:r>
      <w:r w:rsidR="0042478A" w:rsidRPr="000F5412">
        <w:t>“</w:t>
      </w:r>
      <w:r w:rsidR="0042478A" w:rsidRPr="000F5412">
        <w:rPr>
          <w:color w:val="000000"/>
          <w:shd w:val="clear" w:color="auto" w:fill="FFFFFF"/>
        </w:rPr>
        <w:t xml:space="preserve">Narrating a Dark India in </w:t>
      </w:r>
      <w:proofErr w:type="spellStart"/>
      <w:r w:rsidR="0042478A" w:rsidRPr="000F5412">
        <w:rPr>
          <w:color w:val="000000"/>
          <w:shd w:val="clear" w:color="auto" w:fill="FFFFFF"/>
        </w:rPr>
        <w:t>Londonstani</w:t>
      </w:r>
      <w:proofErr w:type="spellEnd"/>
      <w:r w:rsidR="0042478A" w:rsidRPr="000F5412">
        <w:rPr>
          <w:color w:val="000000"/>
          <w:shd w:val="clear" w:color="auto" w:fill="FFFFFF"/>
        </w:rPr>
        <w:t xml:space="preserve"> and The White Tiger: Sustaining Identity in the Diaspora</w:t>
      </w:r>
      <w:r w:rsidR="0042478A" w:rsidRPr="000F5412">
        <w:rPr>
          <w:i/>
          <w:color w:val="000000"/>
          <w:shd w:val="clear" w:color="auto" w:fill="FFFFFF"/>
        </w:rPr>
        <w:t>”</w:t>
      </w:r>
      <w:r w:rsidR="0042478A" w:rsidRPr="000F5412">
        <w:t xml:space="preserve"> </w:t>
      </w:r>
      <w:r w:rsidRPr="000F5412">
        <w:t xml:space="preserve">335). Although </w:t>
      </w:r>
      <w:proofErr w:type="spellStart"/>
      <w:r w:rsidRPr="000F5412">
        <w:t>Adiga</w:t>
      </w:r>
      <w:proofErr w:type="spellEnd"/>
      <w:r w:rsidRPr="000F5412">
        <w:t xml:space="preserve"> subverts this trend with Balram’s character development through the second path of rebellion. </w:t>
      </w:r>
    </w:p>
    <w:p w:rsidR="005E4CEE" w:rsidRPr="000F5412" w:rsidRDefault="005E4CEE" w:rsidP="005E4CEE">
      <w:pPr>
        <w:spacing w:line="480" w:lineRule="auto"/>
        <w:ind w:firstLine="720"/>
      </w:pPr>
      <w:r w:rsidRPr="000F5412">
        <w:t xml:space="preserve">By the end of the novel, Balram gains an elevated social status and escapes </w:t>
      </w:r>
      <w:r w:rsidR="008721E6" w:rsidRPr="000F5412">
        <w:t xml:space="preserve">his </w:t>
      </w:r>
      <w:r w:rsidRPr="000F5412">
        <w:t>fate by rare and rebellious means. A drive with Mr. Ashok in the backseat takes a dark turn: “The Stork’s son (Mr. Ashok) opened his eyes—just as I pierced his neck—and his lifeblood spurted into my eyes. I was blind. I was a free man…From now on I could play the musi</w:t>
      </w:r>
      <w:r w:rsidR="00C71D9E" w:rsidRPr="000F5412">
        <w:t>c as long as I wanted</w:t>
      </w:r>
      <w:r w:rsidRPr="000F5412">
        <w:t>” (</w:t>
      </w:r>
      <w:proofErr w:type="spellStart"/>
      <w:r w:rsidRPr="000F5412">
        <w:t>Adiga</w:t>
      </w:r>
      <w:proofErr w:type="spellEnd"/>
      <w:r w:rsidRPr="000F5412">
        <w:t xml:space="preserve"> 246). Balram kills one of his masters and steals 700,000 rupees in his search for freedom. His actions </w:t>
      </w:r>
      <w:r w:rsidR="00C71D9E" w:rsidRPr="000F5412">
        <w:t>are committed</w:t>
      </w:r>
      <w:r w:rsidRPr="000F5412">
        <w:t xml:space="preserve"> in the spirit of revenge and an urge to escape the fate of his </w:t>
      </w:r>
      <w:proofErr w:type="spellStart"/>
      <w:r w:rsidRPr="000F5412">
        <w:t>Halwai</w:t>
      </w:r>
      <w:proofErr w:type="spellEnd"/>
      <w:r w:rsidRPr="000F5412">
        <w:t xml:space="preserve"> caste. The turn of events </w:t>
      </w:r>
      <w:r w:rsidR="00C71D9E" w:rsidRPr="000F5412">
        <w:t>is</w:t>
      </w:r>
      <w:r w:rsidRPr="000F5412">
        <w:t xml:space="preserve"> indicative of the revenge characteristic of people in oppressed </w:t>
      </w:r>
      <w:r w:rsidR="00CC66D7" w:rsidRPr="000F5412">
        <w:t>circumstances</w:t>
      </w:r>
      <w:r w:rsidRPr="000F5412">
        <w:t>. Only in the death of Mr. Ashok and the possession of 700,000 rupees can a real identity for Balram be crafted by his own volition as now he can “play the music as long as [h</w:t>
      </w:r>
      <w:r w:rsidR="00806A86" w:rsidRPr="000F5412">
        <w:t>e] wants</w:t>
      </w:r>
      <w:r w:rsidRPr="000F5412">
        <w:t>” (</w:t>
      </w:r>
      <w:proofErr w:type="spellStart"/>
      <w:r w:rsidRPr="000F5412">
        <w:t>Adiga</w:t>
      </w:r>
      <w:proofErr w:type="spellEnd"/>
      <w:r w:rsidRPr="000F5412">
        <w:t xml:space="preserve"> 246). </w:t>
      </w:r>
      <w:proofErr w:type="spellStart"/>
      <w:r w:rsidRPr="000F5412">
        <w:t>Adiga</w:t>
      </w:r>
      <w:proofErr w:type="spellEnd"/>
      <w:r w:rsidRPr="000F5412">
        <w:t xml:space="preserve"> develops Balram’s character from submission to rebellion, depicting the turn from acceptance to rebellion </w:t>
      </w:r>
      <w:r w:rsidR="007C6DC8" w:rsidRPr="000F5412">
        <w:t xml:space="preserve">that </w:t>
      </w:r>
      <w:r w:rsidRPr="000F5412">
        <w:t xml:space="preserve">people undergo to </w:t>
      </w:r>
      <w:r w:rsidR="007C6DC8" w:rsidRPr="000F5412">
        <w:t>escape</w:t>
      </w:r>
      <w:r w:rsidRPr="000F5412">
        <w:t xml:space="preserve"> their confines. In fact, </w:t>
      </w:r>
      <w:r w:rsidRPr="000F5412">
        <w:lastRenderedPageBreak/>
        <w:t xml:space="preserve">violence is most often a result of oppression, as </w:t>
      </w:r>
      <w:proofErr w:type="spellStart"/>
      <w:r w:rsidRPr="000F5412">
        <w:t>Göksel</w:t>
      </w:r>
      <w:proofErr w:type="spellEnd"/>
      <w:r w:rsidRPr="000F5412">
        <w:t xml:space="preserve"> argues. </w:t>
      </w:r>
      <w:proofErr w:type="spellStart"/>
      <w:r w:rsidRPr="000F5412">
        <w:t>Göksel</w:t>
      </w:r>
      <w:proofErr w:type="spellEnd"/>
      <w:r w:rsidRPr="000F5412">
        <w:t xml:space="preserve"> contests, “Hence, he (Balram) does not want to remain subject to him (Mr. Ashok) and the moment of his violent rebellion has just come to the surface and the philosophy of Frantz Fanon about violence which has an impact on </w:t>
      </w:r>
      <w:r w:rsidRPr="000F5412">
        <w:rPr>
          <w:i/>
        </w:rPr>
        <w:t>The White Tiger</w:t>
      </w:r>
      <w:r w:rsidRPr="000F5412">
        <w:t xml:space="preserve"> comes into question. He writes that violence is a means for the liberation and s</w:t>
      </w:r>
      <w:r w:rsidR="007C6DC8" w:rsidRPr="000F5412">
        <w:t>elf-expression of the colonized</w:t>
      </w:r>
      <w:r w:rsidRPr="000F5412">
        <w:t>” (</w:t>
      </w:r>
      <w:proofErr w:type="spellStart"/>
      <w:r w:rsidRPr="000F5412">
        <w:t>Göksel</w:t>
      </w:r>
      <w:proofErr w:type="spellEnd"/>
      <w:r w:rsidRPr="000F5412">
        <w:t xml:space="preserve"> 2). Thus Balram’s violent actions are a result of oppression of the self, </w:t>
      </w:r>
      <w:r w:rsidR="00D544E8" w:rsidRPr="000F5412">
        <w:t xml:space="preserve">and </w:t>
      </w:r>
      <w:r w:rsidRPr="000F5412">
        <w:t xml:space="preserve">his rebellion </w:t>
      </w:r>
      <w:r w:rsidR="00D544E8" w:rsidRPr="000F5412">
        <w:t xml:space="preserve">is </w:t>
      </w:r>
      <w:r w:rsidRPr="000F5412">
        <w:t xml:space="preserve">the only form of self-expression possible within his society’s construct. Their rebellion becomes the only way to exert agency in their lives as everything else leading up to rebellion has been sanctioned by outside forces. To avoid these kinds of tragedies and rebellions, citizens should be capable </w:t>
      </w:r>
      <w:r w:rsidR="00D544E8" w:rsidRPr="000F5412">
        <w:t>to form</w:t>
      </w:r>
      <w:r w:rsidRPr="000F5412">
        <w:t xml:space="preserve"> and </w:t>
      </w:r>
      <w:r w:rsidR="00D544E8" w:rsidRPr="000F5412">
        <w:t>craft</w:t>
      </w:r>
      <w:r w:rsidRPr="000F5412">
        <w:t xml:space="preserve"> their own identities to avoid ventures down paths of </w:t>
      </w:r>
      <w:r w:rsidR="001B461C" w:rsidRPr="000F5412">
        <w:t xml:space="preserve">crushing </w:t>
      </w:r>
      <w:r w:rsidRPr="000F5412">
        <w:t xml:space="preserve">acceptance or rebellion. </w:t>
      </w:r>
    </w:p>
    <w:p w:rsidR="005E4CEE" w:rsidRPr="000F5412" w:rsidRDefault="005E4CEE" w:rsidP="005E4CEE">
      <w:pPr>
        <w:spacing w:line="480" w:lineRule="auto"/>
        <w:ind w:firstLine="720"/>
        <w:contextualSpacing/>
      </w:pPr>
      <w:r w:rsidRPr="000F5412">
        <w:t xml:space="preserve">The entirety of </w:t>
      </w:r>
      <w:r w:rsidRPr="000F5412">
        <w:rPr>
          <w:i/>
        </w:rPr>
        <w:t>The White Tiger</w:t>
      </w:r>
      <w:r w:rsidRPr="000F5412">
        <w:t xml:space="preserve"> argues for a change in India’s social structure. The epistolary form of the work offers Balram, as the narrator, the chance to debate other frameworks like communism and start a conversation </w:t>
      </w:r>
      <w:r w:rsidR="00F2341B" w:rsidRPr="000F5412">
        <w:t>about</w:t>
      </w:r>
      <w:r w:rsidRPr="000F5412">
        <w:t xml:space="preserve"> hierarchy and</w:t>
      </w:r>
      <w:r w:rsidR="00A31D07" w:rsidRPr="000F5412">
        <w:t xml:space="preserve"> the</w:t>
      </w:r>
      <w:r w:rsidRPr="000F5412">
        <w:t xml:space="preserve"> similarities </w:t>
      </w:r>
      <w:r w:rsidR="00625D64" w:rsidRPr="000F5412">
        <w:t>between</w:t>
      </w:r>
      <w:r w:rsidRPr="000F5412">
        <w:t xml:space="preserve"> the supposed democracy in India and Communism. Waller states: </w:t>
      </w:r>
    </w:p>
    <w:p w:rsidR="005E4CEE" w:rsidRPr="000F5412" w:rsidRDefault="005E4CEE" w:rsidP="005E4CEE">
      <w:pPr>
        <w:spacing w:line="480" w:lineRule="auto"/>
        <w:ind w:left="720"/>
        <w:contextualSpacing/>
      </w:pPr>
      <w:r w:rsidRPr="000F5412">
        <w:t xml:space="preserve">Perhaps this connection with a leader of a communist country is also a way to seek out political ideologies he feels may work for India. In the true definition of communism, this narrator, no matter what his caste, should be free from hierarchy and therefore equal to the social class of the premier. However, the reader knows that even a communist premier would see himself as higher and removed from the rest of society. </w:t>
      </w:r>
      <w:proofErr w:type="spellStart"/>
      <w:r w:rsidRPr="000F5412">
        <w:t>Adiga</w:t>
      </w:r>
      <w:proofErr w:type="spellEnd"/>
      <w:r w:rsidRPr="000F5412">
        <w:t xml:space="preserve"> thereby mocks the notion that communism could be a true answer and that there is any hope the premier would even listen to the story of th</w:t>
      </w:r>
      <w:r w:rsidR="00EB2C29" w:rsidRPr="000F5412">
        <w:t>is young man.</w:t>
      </w:r>
      <w:r w:rsidRPr="000F5412">
        <w:t xml:space="preserve"> (Waller 3)</w:t>
      </w:r>
    </w:p>
    <w:p w:rsidR="005E4CEE" w:rsidRPr="000F5412" w:rsidRDefault="005E4CEE" w:rsidP="005E4CEE">
      <w:pPr>
        <w:spacing w:line="480" w:lineRule="auto"/>
        <w:contextualSpacing/>
      </w:pPr>
      <w:r w:rsidRPr="000F5412">
        <w:t xml:space="preserve">Through democratic and communist </w:t>
      </w:r>
      <w:r w:rsidR="00977D37" w:rsidRPr="000F5412">
        <w:t>systems of oppression</w:t>
      </w:r>
      <w:r w:rsidRPr="000F5412">
        <w:t xml:space="preserve">, </w:t>
      </w:r>
      <w:proofErr w:type="spellStart"/>
      <w:r w:rsidRPr="000F5412">
        <w:t>Adiga</w:t>
      </w:r>
      <w:proofErr w:type="spellEnd"/>
      <w:r w:rsidRPr="000F5412">
        <w:t xml:space="preserve"> </w:t>
      </w:r>
      <w:r w:rsidR="00FD1FFA" w:rsidRPr="000F5412">
        <w:t>demonstrates that</w:t>
      </w:r>
      <w:r w:rsidRPr="000F5412">
        <w:t xml:space="preserve"> the presence of hierarchies in both structures renders segments of society without the power and </w:t>
      </w:r>
      <w:r w:rsidRPr="000F5412">
        <w:lastRenderedPageBreak/>
        <w:t>ability to create identities and lives for themselves. Instead they are trapped in roles, destinies, and expectations outlined by forces outside their control. In all of these various texts</w:t>
      </w:r>
      <w:r w:rsidR="002B05E8" w:rsidRPr="000F5412">
        <w:t>,</w:t>
      </w:r>
      <w:r w:rsidRPr="000F5412">
        <w:t xml:space="preserve"> there is a struggle for the main character’s control in their development of their identity and future. This can happen in any form of society</w:t>
      </w:r>
      <w:r w:rsidR="00503D0E" w:rsidRPr="000F5412">
        <w:t>,</w:t>
      </w:r>
      <w:r w:rsidRPr="000F5412">
        <w:t xml:space="preserve"> either communist or democratic. </w:t>
      </w:r>
      <w:r w:rsidR="00503D0E" w:rsidRPr="000F5412">
        <w:t xml:space="preserve">In </w:t>
      </w:r>
      <w:proofErr w:type="spellStart"/>
      <w:r w:rsidR="00503D0E" w:rsidRPr="000F5412">
        <w:t>Jin’s</w:t>
      </w:r>
      <w:proofErr w:type="spellEnd"/>
      <w:r w:rsidR="00503D0E" w:rsidRPr="000F5412">
        <w:t xml:space="preserve"> stories, </w:t>
      </w:r>
      <w:r w:rsidRPr="000F5412">
        <w:t>communism has the potential to develop</w:t>
      </w:r>
      <w:r w:rsidR="00542C42" w:rsidRPr="000F5412">
        <w:t xml:space="preserve"> the</w:t>
      </w:r>
      <w:r w:rsidRPr="000F5412">
        <w:t xml:space="preserve"> identities of citizens through government policy and ideology</w:t>
      </w:r>
      <w:r w:rsidR="00714D68" w:rsidRPr="000F5412">
        <w:t>,</w:t>
      </w:r>
      <w:r w:rsidRPr="000F5412">
        <w:t xml:space="preserve"> while in </w:t>
      </w:r>
      <w:proofErr w:type="spellStart"/>
      <w:r w:rsidRPr="000F5412">
        <w:t>Adiga’s</w:t>
      </w:r>
      <w:proofErr w:type="spellEnd"/>
      <w:r w:rsidRPr="000F5412">
        <w:t xml:space="preserve"> stories development of the self </w:t>
      </w:r>
      <w:r w:rsidR="00A55211" w:rsidRPr="000F5412">
        <w:t>is</w:t>
      </w:r>
      <w:r w:rsidRPr="000F5412">
        <w:t xml:space="preserve"> molded by the religious traditions and social systems of India rather than the government exclusively. </w:t>
      </w:r>
    </w:p>
    <w:p w:rsidR="005E4CEE" w:rsidRPr="000F5412" w:rsidRDefault="005E4CEE" w:rsidP="005E4CEE">
      <w:pPr>
        <w:spacing w:line="480" w:lineRule="auto"/>
        <w:ind w:firstLine="720"/>
        <w:contextualSpacing/>
      </w:pPr>
      <w:r w:rsidRPr="000F5412">
        <w:t xml:space="preserve">Perhaps the real culprit in both these novels is hierarchy. As those in higher positions of power frame the lives through which others live. </w:t>
      </w:r>
      <w:r w:rsidR="003D308D" w:rsidRPr="000F5412">
        <w:t xml:space="preserve">Mark </w:t>
      </w:r>
      <w:proofErr w:type="spellStart"/>
      <w:r w:rsidRPr="000F5412">
        <w:t>Olssen</w:t>
      </w:r>
      <w:proofErr w:type="spellEnd"/>
      <w:r w:rsidRPr="000F5412">
        <w:t xml:space="preserve"> explains Foucault’s theory on civic freedom: “For liberty or civic freedom to exist, there must be a certain level of liberation conceived</w:t>
      </w:r>
      <w:r w:rsidR="00D15F05" w:rsidRPr="000F5412">
        <w:t xml:space="preserve"> as the absence of domination</w:t>
      </w:r>
      <w:r w:rsidRPr="000F5412">
        <w:t xml:space="preserve"> (</w:t>
      </w:r>
      <w:proofErr w:type="spellStart"/>
      <w:r w:rsidRPr="000F5412">
        <w:t>Olssen</w:t>
      </w:r>
      <w:proofErr w:type="spellEnd"/>
      <w:r w:rsidRPr="000F5412">
        <w:t xml:space="preserve"> 3). In order for there to be civic freedom for self-formation, domination must be absent, otherwise, the formation of self will be mediated through a lens of those in power as seen through the stories of Balram, </w:t>
      </w:r>
      <w:proofErr w:type="spellStart"/>
      <w:r w:rsidRPr="000F5412">
        <w:t>Baowen</w:t>
      </w:r>
      <w:proofErr w:type="spellEnd"/>
      <w:r w:rsidRPr="000F5412">
        <w:t xml:space="preserve">, </w:t>
      </w:r>
      <w:proofErr w:type="spellStart"/>
      <w:r w:rsidRPr="000F5412">
        <w:t>Guhan</w:t>
      </w:r>
      <w:proofErr w:type="spellEnd"/>
      <w:r w:rsidRPr="000F5412">
        <w:t xml:space="preserve">, and Mr. Chiu. If these mandates persist in constrictive and oppressive means, then citizens will follow another form of self-expression through violence or rebellion. </w:t>
      </w:r>
    </w:p>
    <w:p w:rsidR="005E4CEE" w:rsidRPr="000F5412" w:rsidRDefault="005E4CEE" w:rsidP="005E4CEE">
      <w:pPr>
        <w:spacing w:line="480" w:lineRule="auto"/>
        <w:ind w:firstLine="720"/>
        <w:contextualSpacing/>
      </w:pPr>
      <w:r w:rsidRPr="000F5412">
        <w:t xml:space="preserve">These trends and paths are visible in various historic events such as the women’s suffrage movement in the late 1800s and the Civil Rights movement of the mid 1900s. The oppression of women and minorities </w:t>
      </w:r>
      <w:r w:rsidR="003A0739" w:rsidRPr="000F5412">
        <w:t>led</w:t>
      </w:r>
      <w:r w:rsidRPr="000F5412">
        <w:t xml:space="preserve"> to rebellion in the form of rising </w:t>
      </w:r>
      <w:r w:rsidR="003A0739" w:rsidRPr="000F5412">
        <w:t>activism and protests</w:t>
      </w:r>
      <w:r w:rsidRPr="000F5412">
        <w:t xml:space="preserve"> in the name of relieving their societal constraints. Even in the present day, </w:t>
      </w:r>
      <w:r w:rsidR="00C47B56" w:rsidRPr="000F5412">
        <w:t xml:space="preserve">North Korean society depicts a </w:t>
      </w:r>
      <w:r w:rsidRPr="000F5412">
        <w:t>hierarchal oppression leading t</w:t>
      </w:r>
      <w:r w:rsidR="00500477" w:rsidRPr="000F5412">
        <w:t xml:space="preserve">o a lack of self-identification as within the country, a domineering, communist presence tells citizens what to think and believe similar to the Party in </w:t>
      </w:r>
      <w:proofErr w:type="spellStart"/>
      <w:r w:rsidR="00500477" w:rsidRPr="000F5412">
        <w:t>Jin’s</w:t>
      </w:r>
      <w:proofErr w:type="spellEnd"/>
      <w:r w:rsidR="00500477" w:rsidRPr="000F5412">
        <w:t xml:space="preserve"> short stories.</w:t>
      </w:r>
      <w:r w:rsidR="00C47B56" w:rsidRPr="000F5412">
        <w:t xml:space="preserve"> </w:t>
      </w:r>
      <w:r w:rsidR="00C47B56" w:rsidRPr="000F5412">
        <w:rPr>
          <w:strike/>
        </w:rPr>
        <w:t xml:space="preserve">where </w:t>
      </w:r>
      <w:r w:rsidRPr="000F5412">
        <w:rPr>
          <w:strike/>
        </w:rPr>
        <w:t xml:space="preserve">a domineering, communist presence tells citizens what to think and believe just like the Party present in </w:t>
      </w:r>
      <w:proofErr w:type="spellStart"/>
      <w:r w:rsidRPr="000F5412">
        <w:rPr>
          <w:strike/>
        </w:rPr>
        <w:t>Jin’s</w:t>
      </w:r>
      <w:proofErr w:type="spellEnd"/>
      <w:r w:rsidRPr="000F5412">
        <w:rPr>
          <w:strike/>
        </w:rPr>
        <w:t xml:space="preserve"> short stories. </w:t>
      </w:r>
      <w:r w:rsidRPr="000F5412">
        <w:t>Propaganda is rampant in North Korea</w:t>
      </w:r>
      <w:r w:rsidR="00F30845" w:rsidRPr="000F5412">
        <w:t>,</w:t>
      </w:r>
      <w:r w:rsidRPr="000F5412">
        <w:t xml:space="preserve"> </w:t>
      </w:r>
      <w:r w:rsidRPr="000F5412">
        <w:lastRenderedPageBreak/>
        <w:t xml:space="preserve">creating an echo-chamber trapping North Korean citizens similar to the Honda City in </w:t>
      </w:r>
      <w:r w:rsidRPr="000F5412">
        <w:rPr>
          <w:i/>
        </w:rPr>
        <w:t>The White Tiger</w:t>
      </w:r>
      <w:r w:rsidRPr="000F5412">
        <w:t xml:space="preserve">. In the western world, the United States suffers from socioeconomic disparity that has suppressed segments of the population in a variety of ways. One </w:t>
      </w:r>
      <w:r w:rsidR="00F30845" w:rsidRPr="000F5412">
        <w:t>form of this disparity</w:t>
      </w:r>
      <w:r w:rsidR="009A7FE6" w:rsidRPr="000F5412">
        <w:t xml:space="preserve"> is in</w:t>
      </w:r>
      <w:r w:rsidRPr="000F5412">
        <w:t xml:space="preserve"> education as seen through the public school system of Chicago where students, “are significantly behind their peers in every respect</w:t>
      </w:r>
      <w:r w:rsidR="003165B9" w:rsidRPr="000F5412">
        <w:t>,</w:t>
      </w:r>
      <w:r w:rsidRPr="000F5412">
        <w:t>” so much so that “</w:t>
      </w:r>
      <w:r w:rsidRPr="000F5412">
        <w:rPr>
          <w:color w:val="333333"/>
          <w:shd w:val="clear" w:color="auto" w:fill="FFFFFF"/>
        </w:rPr>
        <w:t>half of the more than 5,000 students attending these schools scored in the lowest category on the state exam in math, meaning they can only do basic addition, subtraction, multi</w:t>
      </w:r>
      <w:r w:rsidR="005A3A31" w:rsidRPr="000F5412">
        <w:rPr>
          <w:color w:val="333333"/>
          <w:shd w:val="clear" w:color="auto" w:fill="FFFFFF"/>
        </w:rPr>
        <w:t>plication and division problems</w:t>
      </w:r>
      <w:r w:rsidRPr="000F5412">
        <w:rPr>
          <w:color w:val="333333"/>
          <w:shd w:val="clear" w:color="auto" w:fill="FFFFFF"/>
        </w:rPr>
        <w:t xml:space="preserve">” (Illinois Policy). These children are subjected to poor educations that trap many attending these schools in cycles of </w:t>
      </w:r>
      <w:r w:rsidR="003B102A" w:rsidRPr="000F5412">
        <w:rPr>
          <w:strike/>
          <w:color w:val="333333"/>
          <w:shd w:val="clear" w:color="auto" w:fill="FFFFFF"/>
        </w:rPr>
        <w:t>struggle</w:t>
      </w:r>
      <w:r w:rsidR="003B102A" w:rsidRPr="000F5412">
        <w:rPr>
          <w:color w:val="333333"/>
          <w:shd w:val="clear" w:color="auto" w:fill="FFFFFF"/>
        </w:rPr>
        <w:t xml:space="preserve"> </w:t>
      </w:r>
      <w:r w:rsidR="0020375B" w:rsidRPr="000F5412">
        <w:rPr>
          <w:color w:val="333333"/>
          <w:shd w:val="clear" w:color="auto" w:fill="FFFFFF"/>
        </w:rPr>
        <w:t>poverty</w:t>
      </w:r>
      <w:r w:rsidRPr="000F5412">
        <w:rPr>
          <w:color w:val="333333"/>
          <w:shd w:val="clear" w:color="auto" w:fill="FFFFFF"/>
        </w:rPr>
        <w:t xml:space="preserve"> specific to low income and poorly educated </w:t>
      </w:r>
      <w:r w:rsidR="0020375B" w:rsidRPr="000F5412">
        <w:rPr>
          <w:color w:val="333333"/>
          <w:shd w:val="clear" w:color="auto" w:fill="FFFFFF"/>
        </w:rPr>
        <w:t>households</w:t>
      </w:r>
      <w:r w:rsidR="00721D4F" w:rsidRPr="000F5412">
        <w:rPr>
          <w:color w:val="333333"/>
          <w:shd w:val="clear" w:color="auto" w:fill="FFFFFF"/>
        </w:rPr>
        <w:t xml:space="preserve">. Their attainment of </w:t>
      </w:r>
      <w:r w:rsidRPr="000F5412">
        <w:rPr>
          <w:color w:val="333333"/>
          <w:shd w:val="clear" w:color="auto" w:fill="FFFFFF"/>
        </w:rPr>
        <w:t xml:space="preserve">the American Dream or the ability to form their future lives, identities, and endeavors </w:t>
      </w:r>
      <w:r w:rsidR="008E666D" w:rsidRPr="000F5412">
        <w:rPr>
          <w:color w:val="333333"/>
          <w:shd w:val="clear" w:color="auto" w:fill="FFFFFF"/>
        </w:rPr>
        <w:t xml:space="preserve">are </w:t>
      </w:r>
      <w:r w:rsidRPr="000F5412">
        <w:rPr>
          <w:color w:val="333333"/>
          <w:shd w:val="clear" w:color="auto" w:fill="FFFFFF"/>
        </w:rPr>
        <w:t>only</w:t>
      </w:r>
      <w:r w:rsidR="008E666D" w:rsidRPr="000F5412">
        <w:rPr>
          <w:color w:val="333333"/>
          <w:shd w:val="clear" w:color="auto" w:fill="FFFFFF"/>
        </w:rPr>
        <w:t xml:space="preserve"> possible in </w:t>
      </w:r>
      <w:r w:rsidR="008E666D" w:rsidRPr="000F5412">
        <w:rPr>
          <w:strike/>
          <w:color w:val="333333"/>
          <w:shd w:val="clear" w:color="auto" w:fill="FFFFFF"/>
        </w:rPr>
        <w:t>rare</w:t>
      </w:r>
      <w:r w:rsidR="008E666D" w:rsidRPr="000F5412">
        <w:rPr>
          <w:color w:val="333333"/>
          <w:shd w:val="clear" w:color="auto" w:fill="FFFFFF"/>
        </w:rPr>
        <w:t xml:space="preserve"> </w:t>
      </w:r>
      <w:r w:rsidR="003B102A" w:rsidRPr="000F5412">
        <w:rPr>
          <w:color w:val="333333"/>
          <w:shd w:val="clear" w:color="auto" w:fill="FFFFFF"/>
        </w:rPr>
        <w:t xml:space="preserve">extraordinary </w:t>
      </w:r>
      <w:r w:rsidR="008E666D" w:rsidRPr="000F5412">
        <w:rPr>
          <w:color w:val="333333"/>
          <w:shd w:val="clear" w:color="auto" w:fill="FFFFFF"/>
        </w:rPr>
        <w:t>circumstances. F</w:t>
      </w:r>
      <w:r w:rsidRPr="000F5412">
        <w:rPr>
          <w:color w:val="333333"/>
          <w:shd w:val="clear" w:color="auto" w:fill="FFFFFF"/>
        </w:rPr>
        <w:t>or example</w:t>
      </w:r>
      <w:r w:rsidR="008E666D" w:rsidRPr="000F5412">
        <w:rPr>
          <w:color w:val="333333"/>
          <w:shd w:val="clear" w:color="auto" w:fill="FFFFFF"/>
        </w:rPr>
        <w:t>,</w:t>
      </w:r>
      <w:r w:rsidRPr="000F5412">
        <w:rPr>
          <w:color w:val="333333"/>
          <w:shd w:val="clear" w:color="auto" w:fill="FFFFFF"/>
        </w:rPr>
        <w:t xml:space="preserve"> Balram’s rags to riches storyline. So not only is a lack of self-formation present in the language, characterization, and symbolism present in </w:t>
      </w:r>
      <w:proofErr w:type="spellStart"/>
      <w:r w:rsidRPr="000F5412">
        <w:rPr>
          <w:color w:val="333333"/>
          <w:shd w:val="clear" w:color="auto" w:fill="FFFFFF"/>
        </w:rPr>
        <w:t>Adiga’s</w:t>
      </w:r>
      <w:proofErr w:type="spellEnd"/>
      <w:r w:rsidRPr="000F5412">
        <w:rPr>
          <w:color w:val="333333"/>
          <w:shd w:val="clear" w:color="auto" w:fill="FFFFFF"/>
        </w:rPr>
        <w:t xml:space="preserve"> and </w:t>
      </w:r>
      <w:proofErr w:type="spellStart"/>
      <w:r w:rsidRPr="000F5412">
        <w:rPr>
          <w:color w:val="333333"/>
          <w:shd w:val="clear" w:color="auto" w:fill="FFFFFF"/>
        </w:rPr>
        <w:t>Jin’s</w:t>
      </w:r>
      <w:proofErr w:type="spellEnd"/>
      <w:r w:rsidRPr="000F5412">
        <w:rPr>
          <w:color w:val="333333"/>
          <w:shd w:val="clear" w:color="auto" w:fill="FFFFFF"/>
        </w:rPr>
        <w:t xml:space="preserve"> tales but in the everyday life of the American, in America’s social systems and social orders. </w:t>
      </w:r>
      <w:r w:rsidRPr="000F5412">
        <w:t xml:space="preserve">In order to rise above these cycles, society must adapt a sense of community, work together, and forgo all sense of domination and hierarchy so </w:t>
      </w:r>
      <w:r w:rsidR="00400D35" w:rsidRPr="000F5412">
        <w:t xml:space="preserve">that </w:t>
      </w:r>
      <w:r w:rsidRPr="000F5412">
        <w:t>all citizens have freedom of self-formation.</w:t>
      </w:r>
    </w:p>
    <w:p w:rsidR="005E4CEE" w:rsidRPr="000F5412" w:rsidRDefault="005E4CEE" w:rsidP="005E4CEE">
      <w:pPr>
        <w:spacing w:line="480" w:lineRule="auto"/>
        <w:contextualSpacing/>
      </w:pPr>
    </w:p>
    <w:p w:rsidR="005E4CEE" w:rsidRPr="000F5412" w:rsidRDefault="005E4CEE" w:rsidP="00014C52">
      <w:pPr>
        <w:spacing w:after="160" w:line="259" w:lineRule="auto"/>
      </w:pPr>
      <w:r w:rsidRPr="000F5412">
        <w:br w:type="page"/>
      </w:r>
    </w:p>
    <w:p w:rsidR="005E4CEE" w:rsidRPr="000F5412" w:rsidRDefault="005E4CEE" w:rsidP="005E4CEE">
      <w:pPr>
        <w:spacing w:line="480" w:lineRule="auto"/>
        <w:contextualSpacing/>
        <w:jc w:val="center"/>
      </w:pPr>
      <w:r w:rsidRPr="000F5412">
        <w:lastRenderedPageBreak/>
        <w:t>Works Cited</w:t>
      </w:r>
    </w:p>
    <w:p w:rsidR="005E4CEE" w:rsidRPr="000F5412" w:rsidRDefault="005E4CEE" w:rsidP="00854CBE">
      <w:pPr>
        <w:spacing w:line="480" w:lineRule="auto"/>
        <w:ind w:left="720" w:hanging="720"/>
        <w:rPr>
          <w:shd w:val="clear" w:color="auto" w:fill="FFFFFF"/>
        </w:rPr>
      </w:pPr>
      <w:proofErr w:type="spellStart"/>
      <w:r w:rsidRPr="000F5412">
        <w:rPr>
          <w:shd w:val="clear" w:color="auto" w:fill="FFFFFF"/>
        </w:rPr>
        <w:t>Adiga</w:t>
      </w:r>
      <w:proofErr w:type="spellEnd"/>
      <w:r w:rsidRPr="000F5412">
        <w:rPr>
          <w:shd w:val="clear" w:color="auto" w:fill="FFFFFF"/>
        </w:rPr>
        <w:t>, Aravind. </w:t>
      </w:r>
      <w:r w:rsidRPr="000F5412">
        <w:rPr>
          <w:i/>
          <w:iCs/>
          <w:shd w:val="clear" w:color="auto" w:fill="FFFFFF"/>
        </w:rPr>
        <w:t>The White Tiger: a Novel</w:t>
      </w:r>
      <w:r w:rsidRPr="000F5412">
        <w:rPr>
          <w:shd w:val="clear" w:color="auto" w:fill="FFFFFF"/>
        </w:rPr>
        <w:t>. Free Press, 2008.</w:t>
      </w:r>
    </w:p>
    <w:p w:rsidR="005E4CEE" w:rsidRPr="000F5412" w:rsidRDefault="005E4CEE" w:rsidP="00854CBE">
      <w:pPr>
        <w:spacing w:line="480" w:lineRule="auto"/>
        <w:ind w:left="720" w:hanging="720"/>
        <w:rPr>
          <w:shd w:val="clear" w:color="auto" w:fill="FFFFFF"/>
        </w:rPr>
      </w:pPr>
      <w:r w:rsidRPr="000F5412">
        <w:rPr>
          <w:shd w:val="clear" w:color="auto" w:fill="FFFFFF"/>
        </w:rPr>
        <w:t xml:space="preserve">Daynard, Jodi. “Ha </w:t>
      </w:r>
      <w:proofErr w:type="spellStart"/>
      <w:r w:rsidRPr="000F5412">
        <w:rPr>
          <w:shd w:val="clear" w:color="auto" w:fill="FFFFFF"/>
        </w:rPr>
        <w:t>Jin</w:t>
      </w:r>
      <w:proofErr w:type="spellEnd"/>
      <w:r w:rsidRPr="000F5412">
        <w:rPr>
          <w:shd w:val="clear" w:color="auto" w:fill="FFFFFF"/>
        </w:rPr>
        <w:t xml:space="preserve"> Explores Souls Under a Heavy Thumb.” </w:t>
      </w:r>
      <w:r w:rsidRPr="000F5412">
        <w:rPr>
          <w:i/>
          <w:iCs/>
          <w:shd w:val="clear" w:color="auto" w:fill="FFFFFF"/>
        </w:rPr>
        <w:t>Boston Globe</w:t>
      </w:r>
      <w:r w:rsidRPr="000F5412">
        <w:rPr>
          <w:shd w:val="clear" w:color="auto" w:fill="FFFFFF"/>
        </w:rPr>
        <w:t>, 22 Oct. 2000. </w:t>
      </w:r>
      <w:r w:rsidRPr="000F5412">
        <w:rPr>
          <w:i/>
          <w:iCs/>
          <w:shd w:val="clear" w:color="auto" w:fill="FFFFFF"/>
        </w:rPr>
        <w:t>ProQuest</w:t>
      </w:r>
      <w:r w:rsidRPr="000F5412">
        <w:rPr>
          <w:shd w:val="clear" w:color="auto" w:fill="FFFFFF"/>
        </w:rPr>
        <w:t>.</w:t>
      </w:r>
    </w:p>
    <w:p w:rsidR="00854CBE" w:rsidRPr="000F5412" w:rsidRDefault="00854CBE" w:rsidP="00854CBE">
      <w:pPr>
        <w:spacing w:line="480" w:lineRule="auto"/>
        <w:ind w:left="720" w:hanging="720"/>
      </w:pPr>
      <w:r w:rsidRPr="000F5412">
        <w:rPr>
          <w:color w:val="333333"/>
          <w:shd w:val="clear" w:color="auto" w:fill="FFFFFF"/>
        </w:rPr>
        <w:t>“The Declaration of Independence (1776).” </w:t>
      </w:r>
      <w:r w:rsidRPr="000F5412">
        <w:rPr>
          <w:i/>
          <w:iCs/>
          <w:color w:val="333333"/>
          <w:shd w:val="clear" w:color="auto" w:fill="FFFFFF"/>
        </w:rPr>
        <w:t>U.S. Embassy &amp; Consulate in Korea</w:t>
      </w:r>
      <w:r w:rsidRPr="000F5412">
        <w:rPr>
          <w:color w:val="333333"/>
          <w:shd w:val="clear" w:color="auto" w:fill="FFFFFF"/>
        </w:rPr>
        <w:t>, U.S. Embassy &amp; Consulate in Korea, kr.usembassy.gov/education-culture/infopedia-usa/living-documents-american-history-democracy/declaration-independence-1776/.</w:t>
      </w:r>
    </w:p>
    <w:p w:rsidR="00854CBE" w:rsidRPr="000F5412" w:rsidRDefault="00854CBE" w:rsidP="00854CBE">
      <w:pPr>
        <w:spacing w:line="480" w:lineRule="auto"/>
        <w:ind w:left="720" w:hanging="720"/>
      </w:pPr>
      <w:r w:rsidRPr="000F5412">
        <w:rPr>
          <w:color w:val="333333"/>
          <w:shd w:val="clear" w:color="auto" w:fill="FFFFFF"/>
        </w:rPr>
        <w:t xml:space="preserve">The Editors of </w:t>
      </w:r>
      <w:proofErr w:type="spellStart"/>
      <w:r w:rsidRPr="000F5412">
        <w:rPr>
          <w:color w:val="333333"/>
          <w:shd w:val="clear" w:color="auto" w:fill="FFFFFF"/>
        </w:rPr>
        <w:t>Encyclopaedia</w:t>
      </w:r>
      <w:proofErr w:type="spellEnd"/>
      <w:r w:rsidRPr="000F5412">
        <w:rPr>
          <w:color w:val="333333"/>
          <w:shd w:val="clear" w:color="auto" w:fill="FFFFFF"/>
        </w:rPr>
        <w:t xml:space="preserve"> Britannica. “A Brief Overview of China's Cultural Revolution.” </w:t>
      </w:r>
      <w:proofErr w:type="spellStart"/>
      <w:r w:rsidRPr="000F5412">
        <w:rPr>
          <w:i/>
          <w:iCs/>
          <w:color w:val="333333"/>
          <w:shd w:val="clear" w:color="auto" w:fill="FFFFFF"/>
        </w:rPr>
        <w:t>Encyclopædia</w:t>
      </w:r>
      <w:proofErr w:type="spellEnd"/>
      <w:r w:rsidRPr="000F5412">
        <w:rPr>
          <w:i/>
          <w:iCs/>
          <w:color w:val="333333"/>
          <w:shd w:val="clear" w:color="auto" w:fill="FFFFFF"/>
        </w:rPr>
        <w:t xml:space="preserve"> Britannica</w:t>
      </w:r>
      <w:r w:rsidRPr="000F5412">
        <w:rPr>
          <w:color w:val="333333"/>
          <w:shd w:val="clear" w:color="auto" w:fill="FFFFFF"/>
        </w:rPr>
        <w:t xml:space="preserve">, </w:t>
      </w:r>
      <w:proofErr w:type="spellStart"/>
      <w:r w:rsidRPr="000F5412">
        <w:rPr>
          <w:color w:val="333333"/>
          <w:shd w:val="clear" w:color="auto" w:fill="FFFFFF"/>
        </w:rPr>
        <w:t>Encyclopædia</w:t>
      </w:r>
      <w:proofErr w:type="spellEnd"/>
      <w:r w:rsidRPr="000F5412">
        <w:rPr>
          <w:color w:val="333333"/>
          <w:shd w:val="clear" w:color="auto" w:fill="FFFFFF"/>
        </w:rPr>
        <w:t xml:space="preserve"> Britannica, Inc., www.britannica.com/story/chinas-cultural-revolution.</w:t>
      </w:r>
    </w:p>
    <w:p w:rsidR="005E4CEE" w:rsidRPr="000F5412" w:rsidRDefault="005E4CEE" w:rsidP="00854CBE">
      <w:pPr>
        <w:spacing w:line="480" w:lineRule="auto"/>
        <w:ind w:left="720" w:hanging="720"/>
      </w:pPr>
      <w:r w:rsidRPr="000F5412">
        <w:rPr>
          <w:shd w:val="clear" w:color="auto" w:fill="FFFFFF"/>
        </w:rPr>
        <w:t xml:space="preserve">Goh, Robbie B. H. “Narrating a Dark India in </w:t>
      </w:r>
      <w:proofErr w:type="spellStart"/>
      <w:r w:rsidRPr="000F5412">
        <w:rPr>
          <w:shd w:val="clear" w:color="auto" w:fill="FFFFFF"/>
        </w:rPr>
        <w:t>Londonstani</w:t>
      </w:r>
      <w:proofErr w:type="spellEnd"/>
      <w:r w:rsidRPr="000F5412">
        <w:rPr>
          <w:shd w:val="clear" w:color="auto" w:fill="FFFFFF"/>
        </w:rPr>
        <w:t xml:space="preserve"> and The White Tiger: Sustaining Identity in the Diaspora.” </w:t>
      </w:r>
      <w:r w:rsidRPr="000F5412">
        <w:rPr>
          <w:i/>
          <w:iCs/>
          <w:shd w:val="clear" w:color="auto" w:fill="FFFFFF"/>
        </w:rPr>
        <w:t>The Journal of Commonwealth Literature</w:t>
      </w:r>
      <w:r w:rsidRPr="000F5412">
        <w:rPr>
          <w:shd w:val="clear" w:color="auto" w:fill="FFFFFF"/>
        </w:rPr>
        <w:t>, vol. 46, no. 2, 2011, pp. 327–344., doi:10.1177/0021989411404995.</w:t>
      </w:r>
    </w:p>
    <w:p w:rsidR="005E4CEE" w:rsidRPr="000F5412" w:rsidRDefault="005E4CEE" w:rsidP="00854CBE">
      <w:pPr>
        <w:spacing w:line="480" w:lineRule="auto"/>
        <w:ind w:left="720" w:hanging="720"/>
        <w:rPr>
          <w:shd w:val="clear" w:color="auto" w:fill="FFFFFF"/>
        </w:rPr>
      </w:pPr>
      <w:proofErr w:type="spellStart"/>
      <w:r w:rsidRPr="000F5412">
        <w:rPr>
          <w:shd w:val="clear" w:color="auto" w:fill="FFFFFF"/>
        </w:rPr>
        <w:t>Jin</w:t>
      </w:r>
      <w:proofErr w:type="spellEnd"/>
      <w:r w:rsidRPr="000F5412">
        <w:rPr>
          <w:shd w:val="clear" w:color="auto" w:fill="FFFFFF"/>
        </w:rPr>
        <w:t>, Ha. </w:t>
      </w:r>
      <w:r w:rsidRPr="000F5412">
        <w:rPr>
          <w:i/>
          <w:iCs/>
          <w:shd w:val="clear" w:color="auto" w:fill="FFFFFF"/>
        </w:rPr>
        <w:t>The Bridegroom: Stories</w:t>
      </w:r>
      <w:r w:rsidRPr="000F5412">
        <w:rPr>
          <w:shd w:val="clear" w:color="auto" w:fill="FFFFFF"/>
        </w:rPr>
        <w:t>. Vintage International, Vintage Books a Division of Random House, 2006.</w:t>
      </w:r>
    </w:p>
    <w:p w:rsidR="005E4CEE" w:rsidRPr="000F5412" w:rsidRDefault="005E4CEE" w:rsidP="00854CBE">
      <w:pPr>
        <w:spacing w:line="480" w:lineRule="auto"/>
        <w:ind w:left="720" w:hanging="720"/>
      </w:pPr>
      <w:r w:rsidRPr="000F5412">
        <w:rPr>
          <w:shd w:val="clear" w:color="auto" w:fill="FFFFFF"/>
        </w:rPr>
        <w:t xml:space="preserve">Kaya, </w:t>
      </w:r>
      <w:proofErr w:type="spellStart"/>
      <w:r w:rsidRPr="000F5412">
        <w:rPr>
          <w:shd w:val="clear" w:color="auto" w:fill="FFFFFF"/>
        </w:rPr>
        <w:t>Göksel</w:t>
      </w:r>
      <w:proofErr w:type="spellEnd"/>
      <w:r w:rsidRPr="000F5412">
        <w:rPr>
          <w:shd w:val="clear" w:color="auto" w:fill="FFFFFF"/>
        </w:rPr>
        <w:t xml:space="preserve">. “Ambivalence of Identity as an Extension of Colonial Discourse in Charles Dickens’ Great Expectations and Aravind </w:t>
      </w:r>
      <w:proofErr w:type="spellStart"/>
      <w:r w:rsidRPr="000F5412">
        <w:rPr>
          <w:shd w:val="clear" w:color="auto" w:fill="FFFFFF"/>
        </w:rPr>
        <w:t>Adiga’s</w:t>
      </w:r>
      <w:proofErr w:type="spellEnd"/>
      <w:r w:rsidRPr="000F5412">
        <w:rPr>
          <w:shd w:val="clear" w:color="auto" w:fill="FFFFFF"/>
        </w:rPr>
        <w:t xml:space="preserve"> The White Tiger.” </w:t>
      </w:r>
      <w:r w:rsidRPr="000F5412">
        <w:rPr>
          <w:i/>
          <w:iCs/>
          <w:shd w:val="clear" w:color="auto" w:fill="FFFFFF"/>
        </w:rPr>
        <w:t>International Journal of Comparative Literature and Translation Studies</w:t>
      </w:r>
      <w:r w:rsidRPr="000F5412">
        <w:rPr>
          <w:shd w:val="clear" w:color="auto" w:fill="FFFFFF"/>
        </w:rPr>
        <w:t>, vol. 6, no. 2, 2018, p. 28., doi:10.7575/aiac.ijclts.v.6n.2p.28.</w:t>
      </w:r>
    </w:p>
    <w:p w:rsidR="005E4CEE" w:rsidRPr="000F5412" w:rsidRDefault="005E4CEE" w:rsidP="00854CBE">
      <w:pPr>
        <w:spacing w:line="480" w:lineRule="auto"/>
        <w:ind w:left="720" w:hanging="720"/>
        <w:rPr>
          <w:shd w:val="clear" w:color="auto" w:fill="FFFFFF"/>
        </w:rPr>
      </w:pPr>
      <w:proofErr w:type="spellStart"/>
      <w:r w:rsidRPr="000F5412">
        <w:rPr>
          <w:shd w:val="clear" w:color="auto" w:fill="FFFFFF"/>
        </w:rPr>
        <w:t>Olssen</w:t>
      </w:r>
      <w:proofErr w:type="spellEnd"/>
      <w:r w:rsidRPr="000F5412">
        <w:rPr>
          <w:shd w:val="clear" w:color="auto" w:fill="FFFFFF"/>
        </w:rPr>
        <w:t>, Mark. “Invoking Democracy: Foucault’s Conception (With Insights from Hobbes).” 2003.</w:t>
      </w:r>
    </w:p>
    <w:p w:rsidR="005E4CEE" w:rsidRPr="000F5412" w:rsidRDefault="005E4CEE" w:rsidP="00854CBE">
      <w:pPr>
        <w:spacing w:line="480" w:lineRule="auto"/>
        <w:ind w:left="720" w:hanging="720"/>
        <w:rPr>
          <w:shd w:val="clear" w:color="auto" w:fill="FFFFFF"/>
        </w:rPr>
      </w:pPr>
      <w:proofErr w:type="spellStart"/>
      <w:r w:rsidRPr="000F5412">
        <w:rPr>
          <w:shd w:val="clear" w:color="auto" w:fill="FFFFFF"/>
        </w:rPr>
        <w:t>Sturr</w:t>
      </w:r>
      <w:proofErr w:type="spellEnd"/>
      <w:r w:rsidRPr="000F5412">
        <w:rPr>
          <w:shd w:val="clear" w:color="auto" w:fill="FFFFFF"/>
        </w:rPr>
        <w:t xml:space="preserve">, Robert D. “The Presence of Walt Whitman in Ha </w:t>
      </w:r>
      <w:proofErr w:type="spellStart"/>
      <w:r w:rsidRPr="000F5412">
        <w:rPr>
          <w:shd w:val="clear" w:color="auto" w:fill="FFFFFF"/>
        </w:rPr>
        <w:t>Jin's</w:t>
      </w:r>
      <w:proofErr w:type="spellEnd"/>
      <w:r w:rsidRPr="000F5412">
        <w:rPr>
          <w:shd w:val="clear" w:color="auto" w:fill="FFFFFF"/>
        </w:rPr>
        <w:t xml:space="preserve"> Waiting.” </w:t>
      </w:r>
      <w:r w:rsidRPr="000F5412">
        <w:rPr>
          <w:i/>
          <w:iCs/>
          <w:shd w:val="clear" w:color="auto" w:fill="FFFFFF"/>
        </w:rPr>
        <w:t>Walt Whitman Quarterly Review</w:t>
      </w:r>
      <w:r w:rsidRPr="000F5412">
        <w:rPr>
          <w:shd w:val="clear" w:color="auto" w:fill="FFFFFF"/>
        </w:rPr>
        <w:t>, vol. 20, no. 1, Jan. 2002, pp. 1–18., doi:10.13008/2153-3695.1692.</w:t>
      </w:r>
    </w:p>
    <w:p w:rsidR="005E4CEE" w:rsidRPr="000F5412" w:rsidRDefault="00854CBE" w:rsidP="00854CBE">
      <w:pPr>
        <w:spacing w:line="480" w:lineRule="auto"/>
        <w:ind w:left="720" w:hanging="720"/>
      </w:pPr>
      <w:r w:rsidRPr="000F5412">
        <w:rPr>
          <w:shd w:val="clear" w:color="auto" w:fill="FFFFFF"/>
        </w:rPr>
        <w:lastRenderedPageBreak/>
        <w:t xml:space="preserve"> </w:t>
      </w:r>
      <w:r w:rsidR="005E4CEE" w:rsidRPr="000F5412">
        <w:rPr>
          <w:shd w:val="clear" w:color="auto" w:fill="FFFFFF"/>
        </w:rPr>
        <w:t>“Trapped in Chicago's Worst Schools: Education Outcomes in Chicago's Lowest-Performing Public Schools.” </w:t>
      </w:r>
      <w:r w:rsidR="005E4CEE" w:rsidRPr="000F5412">
        <w:rPr>
          <w:i/>
          <w:iCs/>
          <w:shd w:val="clear" w:color="auto" w:fill="FFFFFF"/>
        </w:rPr>
        <w:t>Illinois Policy</w:t>
      </w:r>
      <w:r w:rsidR="005E4CEE" w:rsidRPr="000F5412">
        <w:rPr>
          <w:shd w:val="clear" w:color="auto" w:fill="FFFFFF"/>
        </w:rPr>
        <w:t>, Illinois Policy, 15 July 2015, www.illinoispolicy.org/reports/trapped-in-chicagos-worst-schools-education-outcomes-in-chicagos-lowest-performing-public-schools/.</w:t>
      </w:r>
    </w:p>
    <w:p w:rsidR="005E4CEE" w:rsidRPr="00854CBE" w:rsidRDefault="005E4CEE" w:rsidP="00854CBE">
      <w:pPr>
        <w:spacing w:line="480" w:lineRule="auto"/>
        <w:ind w:left="720" w:hanging="720"/>
        <w:rPr>
          <w:shd w:val="clear" w:color="auto" w:fill="FFFFFF"/>
        </w:rPr>
      </w:pPr>
      <w:r w:rsidRPr="000F5412">
        <w:rPr>
          <w:shd w:val="clear" w:color="auto" w:fill="FFFFFF"/>
        </w:rPr>
        <w:t xml:space="preserve">Waller, Kathleen. “Redefinitions of India and Individuality in </w:t>
      </w:r>
      <w:proofErr w:type="spellStart"/>
      <w:r w:rsidRPr="000F5412">
        <w:rPr>
          <w:shd w:val="clear" w:color="auto" w:fill="FFFFFF"/>
        </w:rPr>
        <w:t>Adiga's</w:t>
      </w:r>
      <w:proofErr w:type="spellEnd"/>
      <w:r w:rsidRPr="000F5412">
        <w:rPr>
          <w:shd w:val="clear" w:color="auto" w:fill="FFFFFF"/>
        </w:rPr>
        <w:t xml:space="preserve"> The White Tiger.”</w:t>
      </w:r>
      <w:proofErr w:type="spellStart"/>
      <w:r w:rsidRPr="000F5412">
        <w:rPr>
          <w:i/>
          <w:iCs/>
          <w:shd w:val="clear" w:color="auto" w:fill="FFFFFF"/>
        </w:rPr>
        <w:t>CLCWeb</w:t>
      </w:r>
      <w:proofErr w:type="spellEnd"/>
      <w:r w:rsidRPr="000F5412">
        <w:rPr>
          <w:i/>
          <w:iCs/>
          <w:shd w:val="clear" w:color="auto" w:fill="FFFFFF"/>
        </w:rPr>
        <w:t>: Comparative Literature and Culture</w:t>
      </w:r>
      <w:r w:rsidRPr="000F5412">
        <w:rPr>
          <w:shd w:val="clear" w:color="auto" w:fill="FFFFFF"/>
        </w:rPr>
        <w:t>, vol. 14, no. 2, Jan. 2012, doi:10.7771/1481-4374.1965.</w:t>
      </w:r>
    </w:p>
    <w:p w:rsidR="005E4CEE" w:rsidRPr="00806EAF" w:rsidRDefault="005E4CEE" w:rsidP="005E4CEE">
      <w:pPr>
        <w:spacing w:line="480" w:lineRule="auto"/>
        <w:ind w:left="720" w:hanging="720"/>
        <w:contextualSpacing/>
        <w:rPr>
          <w:color w:val="000000"/>
          <w:shd w:val="clear" w:color="auto" w:fill="FFFFFF"/>
        </w:rPr>
      </w:pPr>
      <w:r w:rsidRPr="00806EAF">
        <w:t xml:space="preserve"> </w:t>
      </w:r>
    </w:p>
    <w:p w:rsidR="002707EB" w:rsidRDefault="00E439ED"/>
    <w:sectPr w:rsidR="002707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39ED" w:rsidRDefault="00E439ED">
      <w:r>
        <w:separator/>
      </w:r>
    </w:p>
  </w:endnote>
  <w:endnote w:type="continuationSeparator" w:id="0">
    <w:p w:rsidR="00E439ED" w:rsidRDefault="00E4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39ED" w:rsidRDefault="00E439ED">
      <w:r>
        <w:separator/>
      </w:r>
    </w:p>
  </w:footnote>
  <w:footnote w:type="continuationSeparator" w:id="0">
    <w:p w:rsidR="00E439ED" w:rsidRDefault="00E43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59981826"/>
      <w:docPartObj>
        <w:docPartGallery w:val="Page Numbers (Top of Page)"/>
        <w:docPartUnique/>
      </w:docPartObj>
    </w:sdtPr>
    <w:sdtEndPr>
      <w:rPr>
        <w:noProof/>
      </w:rPr>
    </w:sdtEndPr>
    <w:sdtContent>
      <w:p w:rsidR="009C4C80" w:rsidRDefault="005E4CEE">
        <w:pPr>
          <w:pStyle w:val="Header"/>
          <w:jc w:val="right"/>
          <w:rPr>
            <w:rFonts w:ascii="Times New Roman" w:hAnsi="Times New Roman" w:cs="Times New Roman"/>
            <w:noProof/>
          </w:rPr>
        </w:pPr>
        <w:r w:rsidRPr="00241E3E">
          <w:rPr>
            <w:rFonts w:ascii="Times New Roman" w:hAnsi="Times New Roman" w:cs="Times New Roman"/>
          </w:rPr>
          <w:t xml:space="preserve">Chambers </w:t>
        </w:r>
        <w:r w:rsidRPr="00241E3E">
          <w:rPr>
            <w:rFonts w:ascii="Times New Roman" w:hAnsi="Times New Roman" w:cs="Times New Roman"/>
          </w:rPr>
          <w:fldChar w:fldCharType="begin"/>
        </w:r>
        <w:r w:rsidRPr="00241E3E">
          <w:rPr>
            <w:rFonts w:ascii="Times New Roman" w:hAnsi="Times New Roman" w:cs="Times New Roman"/>
          </w:rPr>
          <w:instrText xml:space="preserve"> PAGE   \* MERGEFORMAT </w:instrText>
        </w:r>
        <w:r w:rsidRPr="00241E3E">
          <w:rPr>
            <w:rFonts w:ascii="Times New Roman" w:hAnsi="Times New Roman" w:cs="Times New Roman"/>
          </w:rPr>
          <w:fldChar w:fldCharType="separate"/>
        </w:r>
        <w:r>
          <w:rPr>
            <w:rFonts w:ascii="Times New Roman" w:hAnsi="Times New Roman" w:cs="Times New Roman"/>
            <w:noProof/>
          </w:rPr>
          <w:t>11</w:t>
        </w:r>
        <w:r w:rsidRPr="00241E3E">
          <w:rPr>
            <w:rFonts w:ascii="Times New Roman" w:hAnsi="Times New Roman" w:cs="Times New Roman"/>
            <w:noProof/>
          </w:rPr>
          <w:fldChar w:fldCharType="end"/>
        </w:r>
      </w:p>
      <w:p w:rsidR="00805B1F" w:rsidRPr="00241E3E" w:rsidRDefault="00E439ED">
        <w:pPr>
          <w:pStyle w:val="Header"/>
          <w:jc w:val="right"/>
          <w:rPr>
            <w:rFonts w:ascii="Times New Roman" w:hAnsi="Times New Roman" w:cs="Times New Roman"/>
          </w:rPr>
        </w:pPr>
      </w:p>
    </w:sdtContent>
  </w:sdt>
  <w:p w:rsidR="00805B1F" w:rsidRPr="00241E3E" w:rsidRDefault="00E439ED">
    <w:pPr>
      <w:pStyle w:val="Head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yla Chambers">
    <w15:presenceInfo w15:providerId="Windows Live" w15:userId="03a7830e90abf4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EE"/>
    <w:rsid w:val="0001044C"/>
    <w:rsid w:val="00014C52"/>
    <w:rsid w:val="00024730"/>
    <w:rsid w:val="0003733F"/>
    <w:rsid w:val="00037E44"/>
    <w:rsid w:val="00045EFE"/>
    <w:rsid w:val="000A238B"/>
    <w:rsid w:val="000B2962"/>
    <w:rsid w:val="000F5412"/>
    <w:rsid w:val="0014111A"/>
    <w:rsid w:val="00161049"/>
    <w:rsid w:val="001B461C"/>
    <w:rsid w:val="001C12D0"/>
    <w:rsid w:val="001C1AFD"/>
    <w:rsid w:val="001C54AE"/>
    <w:rsid w:val="001D38CD"/>
    <w:rsid w:val="002019B1"/>
    <w:rsid w:val="0020375B"/>
    <w:rsid w:val="00213526"/>
    <w:rsid w:val="00213F81"/>
    <w:rsid w:val="00232D01"/>
    <w:rsid w:val="00241785"/>
    <w:rsid w:val="00241AED"/>
    <w:rsid w:val="0025732B"/>
    <w:rsid w:val="002639B4"/>
    <w:rsid w:val="00266D37"/>
    <w:rsid w:val="00277859"/>
    <w:rsid w:val="0029407E"/>
    <w:rsid w:val="002A0040"/>
    <w:rsid w:val="002B05E8"/>
    <w:rsid w:val="002B5ECF"/>
    <w:rsid w:val="002D0086"/>
    <w:rsid w:val="002D56F8"/>
    <w:rsid w:val="002F145D"/>
    <w:rsid w:val="002F356D"/>
    <w:rsid w:val="00304A27"/>
    <w:rsid w:val="003165B9"/>
    <w:rsid w:val="00386136"/>
    <w:rsid w:val="003A0739"/>
    <w:rsid w:val="003A33DA"/>
    <w:rsid w:val="003B102A"/>
    <w:rsid w:val="003C68B0"/>
    <w:rsid w:val="003D308D"/>
    <w:rsid w:val="00400191"/>
    <w:rsid w:val="00400D35"/>
    <w:rsid w:val="00404BF9"/>
    <w:rsid w:val="0042478A"/>
    <w:rsid w:val="0044582C"/>
    <w:rsid w:val="00460BC3"/>
    <w:rsid w:val="00470614"/>
    <w:rsid w:val="004931C6"/>
    <w:rsid w:val="0049759A"/>
    <w:rsid w:val="004A3CAD"/>
    <w:rsid w:val="004D5270"/>
    <w:rsid w:val="00500477"/>
    <w:rsid w:val="00503D0E"/>
    <w:rsid w:val="005138FB"/>
    <w:rsid w:val="00534DF9"/>
    <w:rsid w:val="00542C42"/>
    <w:rsid w:val="00552D95"/>
    <w:rsid w:val="005806DD"/>
    <w:rsid w:val="0059152B"/>
    <w:rsid w:val="005A3A31"/>
    <w:rsid w:val="005D74EC"/>
    <w:rsid w:val="005E17A0"/>
    <w:rsid w:val="005E2DCF"/>
    <w:rsid w:val="005E4CEE"/>
    <w:rsid w:val="00621FB0"/>
    <w:rsid w:val="00625D64"/>
    <w:rsid w:val="00632CA9"/>
    <w:rsid w:val="00696232"/>
    <w:rsid w:val="006A0338"/>
    <w:rsid w:val="006B0B0C"/>
    <w:rsid w:val="006B456C"/>
    <w:rsid w:val="006D1373"/>
    <w:rsid w:val="006D6AAB"/>
    <w:rsid w:val="006D6D61"/>
    <w:rsid w:val="006F65FE"/>
    <w:rsid w:val="00707BB6"/>
    <w:rsid w:val="00714D68"/>
    <w:rsid w:val="0071609D"/>
    <w:rsid w:val="00721D4F"/>
    <w:rsid w:val="0074050D"/>
    <w:rsid w:val="00790C8D"/>
    <w:rsid w:val="007C14F8"/>
    <w:rsid w:val="007C6DC8"/>
    <w:rsid w:val="007D716B"/>
    <w:rsid w:val="007E5B52"/>
    <w:rsid w:val="007F2DCB"/>
    <w:rsid w:val="007F3474"/>
    <w:rsid w:val="00806A86"/>
    <w:rsid w:val="00822E9C"/>
    <w:rsid w:val="008252C9"/>
    <w:rsid w:val="0082543F"/>
    <w:rsid w:val="008427E3"/>
    <w:rsid w:val="00843ABB"/>
    <w:rsid w:val="00854CBE"/>
    <w:rsid w:val="00857DA2"/>
    <w:rsid w:val="008721E6"/>
    <w:rsid w:val="00876F11"/>
    <w:rsid w:val="00893882"/>
    <w:rsid w:val="0089411C"/>
    <w:rsid w:val="008C6C48"/>
    <w:rsid w:val="008E666D"/>
    <w:rsid w:val="00903D2A"/>
    <w:rsid w:val="00904652"/>
    <w:rsid w:val="00961D6E"/>
    <w:rsid w:val="00962BC5"/>
    <w:rsid w:val="00977D37"/>
    <w:rsid w:val="009A7FE6"/>
    <w:rsid w:val="009B6317"/>
    <w:rsid w:val="009C4C80"/>
    <w:rsid w:val="009D6861"/>
    <w:rsid w:val="009E0FF4"/>
    <w:rsid w:val="009F6AC2"/>
    <w:rsid w:val="00A04580"/>
    <w:rsid w:val="00A17475"/>
    <w:rsid w:val="00A215D0"/>
    <w:rsid w:val="00A25EB4"/>
    <w:rsid w:val="00A312B4"/>
    <w:rsid w:val="00A31D07"/>
    <w:rsid w:val="00A55211"/>
    <w:rsid w:val="00A8321F"/>
    <w:rsid w:val="00A86FDC"/>
    <w:rsid w:val="00A9052D"/>
    <w:rsid w:val="00A92FF6"/>
    <w:rsid w:val="00AC25CF"/>
    <w:rsid w:val="00AF5087"/>
    <w:rsid w:val="00B37EB2"/>
    <w:rsid w:val="00B42927"/>
    <w:rsid w:val="00BE59E4"/>
    <w:rsid w:val="00BF38E6"/>
    <w:rsid w:val="00C36D47"/>
    <w:rsid w:val="00C472A6"/>
    <w:rsid w:val="00C47B56"/>
    <w:rsid w:val="00C71D9E"/>
    <w:rsid w:val="00CA5BEB"/>
    <w:rsid w:val="00CC66D7"/>
    <w:rsid w:val="00CC756C"/>
    <w:rsid w:val="00CE5086"/>
    <w:rsid w:val="00CF34AC"/>
    <w:rsid w:val="00D15F05"/>
    <w:rsid w:val="00D341A9"/>
    <w:rsid w:val="00D477F7"/>
    <w:rsid w:val="00D544E8"/>
    <w:rsid w:val="00D61CB6"/>
    <w:rsid w:val="00D652B9"/>
    <w:rsid w:val="00DA195F"/>
    <w:rsid w:val="00DA32CD"/>
    <w:rsid w:val="00DB3515"/>
    <w:rsid w:val="00DB67EA"/>
    <w:rsid w:val="00DC3379"/>
    <w:rsid w:val="00DD3D48"/>
    <w:rsid w:val="00DD5F31"/>
    <w:rsid w:val="00DE1445"/>
    <w:rsid w:val="00DE1C20"/>
    <w:rsid w:val="00E12C8D"/>
    <w:rsid w:val="00E1560D"/>
    <w:rsid w:val="00E238DF"/>
    <w:rsid w:val="00E260B5"/>
    <w:rsid w:val="00E37B22"/>
    <w:rsid w:val="00E439ED"/>
    <w:rsid w:val="00E64F68"/>
    <w:rsid w:val="00E67E27"/>
    <w:rsid w:val="00EB2B04"/>
    <w:rsid w:val="00EB2C29"/>
    <w:rsid w:val="00EC31F5"/>
    <w:rsid w:val="00ED4287"/>
    <w:rsid w:val="00F0750D"/>
    <w:rsid w:val="00F15091"/>
    <w:rsid w:val="00F2341B"/>
    <w:rsid w:val="00F25C1C"/>
    <w:rsid w:val="00F30845"/>
    <w:rsid w:val="00F5338A"/>
    <w:rsid w:val="00F636B8"/>
    <w:rsid w:val="00F6703C"/>
    <w:rsid w:val="00FA6F55"/>
    <w:rsid w:val="00FB111E"/>
    <w:rsid w:val="00FD1FFA"/>
    <w:rsid w:val="00FE2CC2"/>
    <w:rsid w:val="00FE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75CA78"/>
  <w14:defaultImageDpi w14:val="32767"/>
  <w15:chartTrackingRefBased/>
  <w15:docId w15:val="{1419340A-4877-B94A-8327-A0C35D6D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4CE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CE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E4CEE"/>
    <w:rPr>
      <w:sz w:val="22"/>
      <w:szCs w:val="22"/>
    </w:rPr>
  </w:style>
  <w:style w:type="paragraph" w:styleId="Footer">
    <w:name w:val="footer"/>
    <w:basedOn w:val="Normal"/>
    <w:link w:val="FooterChar"/>
    <w:uiPriority w:val="99"/>
    <w:unhideWhenUsed/>
    <w:rsid w:val="005E4CE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E4CEE"/>
    <w:rPr>
      <w:sz w:val="22"/>
      <w:szCs w:val="22"/>
    </w:rPr>
  </w:style>
  <w:style w:type="character" w:styleId="Hyperlink">
    <w:name w:val="Hyperlink"/>
    <w:basedOn w:val="DefaultParagraphFont"/>
    <w:uiPriority w:val="99"/>
    <w:unhideWhenUsed/>
    <w:rsid w:val="005E4CEE"/>
    <w:rPr>
      <w:color w:val="0563C1" w:themeColor="hyperlink"/>
      <w:u w:val="single"/>
    </w:rPr>
  </w:style>
  <w:style w:type="character" w:styleId="UnresolvedMention">
    <w:name w:val="Unresolved Mention"/>
    <w:basedOn w:val="DefaultParagraphFont"/>
    <w:uiPriority w:val="99"/>
    <w:rsid w:val="005E4CEE"/>
    <w:rPr>
      <w:color w:val="605E5C"/>
      <w:shd w:val="clear" w:color="auto" w:fill="E1DFDD"/>
    </w:rPr>
  </w:style>
  <w:style w:type="paragraph" w:styleId="BalloonText">
    <w:name w:val="Balloon Text"/>
    <w:basedOn w:val="Normal"/>
    <w:link w:val="BalloonTextChar"/>
    <w:uiPriority w:val="99"/>
    <w:semiHidden/>
    <w:unhideWhenUsed/>
    <w:rsid w:val="00DE1C20"/>
    <w:rPr>
      <w:sz w:val="18"/>
      <w:szCs w:val="18"/>
    </w:rPr>
  </w:style>
  <w:style w:type="character" w:customStyle="1" w:styleId="BalloonTextChar">
    <w:name w:val="Balloon Text Char"/>
    <w:basedOn w:val="DefaultParagraphFont"/>
    <w:link w:val="BalloonText"/>
    <w:uiPriority w:val="99"/>
    <w:semiHidden/>
    <w:rsid w:val="00DE1C2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5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4224</Words>
  <Characters>24079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Chambers</dc:creator>
  <cp:keywords/>
  <dc:description/>
  <cp:lastModifiedBy>Kayla Chambers</cp:lastModifiedBy>
  <cp:revision>5</cp:revision>
  <dcterms:created xsi:type="dcterms:W3CDTF">2018-09-11T04:49:00Z</dcterms:created>
  <dcterms:modified xsi:type="dcterms:W3CDTF">2020-12-10T04:28:00Z</dcterms:modified>
</cp:coreProperties>
</file>